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1CE3" w:rsidRPr="00D71CE3" w:rsidRDefault="00D71CE3" w:rsidP="00D71CE3">
      <w:pPr>
        <w:spacing w:before="120" w:after="120" w:line="240" w:lineRule="auto"/>
        <w:outlineLvl w:val="0"/>
        <w:rPr>
          <w:rFonts w:ascii="Helvetica" w:eastAsia="Times New Roman" w:hAnsi="Helvetica" w:cs="Helvetica"/>
          <w:color w:val="131516"/>
          <w:kern w:val="36"/>
          <w:sz w:val="48"/>
          <w:szCs w:val="48"/>
        </w:rPr>
      </w:pPr>
      <w:r w:rsidRPr="00D71CE3">
        <w:rPr>
          <w:rFonts w:ascii="Helvetica" w:eastAsia="Times New Roman" w:hAnsi="Helvetica" w:cs="Helvetica"/>
          <w:color w:val="131516"/>
          <w:kern w:val="36"/>
          <w:sz w:val="48"/>
          <w:szCs w:val="48"/>
        </w:rPr>
        <w:t>15 uplifting movies on Netflix for a feel-good escape</w:t>
      </w:r>
    </w:p>
    <w:p w:rsidR="00D71CE3" w:rsidRPr="00D71CE3" w:rsidRDefault="00D71CE3" w:rsidP="00D71CE3">
      <w:pPr>
        <w:shd w:val="clear" w:color="auto" w:fill="FFFFFF"/>
        <w:spacing w:after="0" w:line="240" w:lineRule="auto"/>
        <w:textAlignment w:val="center"/>
        <w:rPr>
          <w:rFonts w:ascii="Times New Roman" w:eastAsia="Times New Roman" w:hAnsi="Times New Roman" w:cs="Times New Roman"/>
          <w:sz w:val="24"/>
          <w:szCs w:val="24"/>
        </w:rPr>
      </w:pPr>
      <w:r w:rsidRPr="00D71CE3">
        <w:rPr>
          <w:rFonts w:ascii="Times New Roman" w:eastAsia="Times New Roman" w:hAnsi="Times New Roman" w:cs="Times New Roman"/>
          <w:sz w:val="24"/>
          <w:szCs w:val="24"/>
        </w:rPr>
        <w:t>  </w:t>
      </w:r>
    </w:p>
    <w:p w:rsidR="00D71CE3" w:rsidRPr="00D71CE3" w:rsidRDefault="00D71CE3" w:rsidP="00D71CE3">
      <w:pPr>
        <w:shd w:val="clear" w:color="auto" w:fill="FFFFFF"/>
        <w:spacing w:after="0" w:line="240" w:lineRule="auto"/>
        <w:textAlignment w:val="center"/>
        <w:rPr>
          <w:rFonts w:ascii="Times New Roman" w:eastAsia="Times New Roman" w:hAnsi="Times New Roman" w:cs="Times New Roman"/>
          <w:sz w:val="24"/>
          <w:szCs w:val="24"/>
        </w:rPr>
      </w:pPr>
      <w:r w:rsidRPr="00D71CE3">
        <w:rPr>
          <w:rFonts w:ascii="Times New Roman" w:eastAsia="Times New Roman" w:hAnsi="Times New Roman" w:cs="Times New Roman"/>
          <w:sz w:val="24"/>
          <w:szCs w:val="24"/>
        </w:rPr>
        <w:t> </w:t>
      </w:r>
    </w:p>
    <w:bookmarkStart w:id="0" w:name="lead-image"/>
    <w:bookmarkEnd w:id="0"/>
    <w:p w:rsidR="00D71CE3" w:rsidRPr="00D71CE3" w:rsidRDefault="00D71CE3" w:rsidP="00D71CE3">
      <w:pPr>
        <w:spacing w:after="0" w:line="240" w:lineRule="auto"/>
        <w:rPr>
          <w:rFonts w:ascii="Times New Roman" w:eastAsia="Times New Roman" w:hAnsi="Times New Roman" w:cs="Times New Roman"/>
          <w:sz w:val="24"/>
          <w:szCs w:val="24"/>
        </w:rPr>
      </w:pPr>
      <w:r w:rsidRPr="00D71CE3">
        <w:rPr>
          <w:rFonts w:ascii="Times New Roman" w:eastAsia="Times New Roman" w:hAnsi="Times New Roman" w:cs="Times New Roman"/>
          <w:noProof/>
          <w:sz w:val="24"/>
          <w:szCs w:val="24"/>
        </w:rPr>
        <mc:AlternateContent>
          <mc:Choice Requires="wps">
            <w:drawing>
              <wp:inline distT="0" distB="0" distL="0" distR="0">
                <wp:extent cx="304800" cy="304800"/>
                <wp:effectExtent l="0" t="0" r="0" b="0"/>
                <wp:docPr id="10" name="Rectangle 10" descr="We could all use a feel-good movie right about no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B4DDF08" id="Rectangle 10" o:spid="_x0000_s1026" alt="We could all use a feel-good movie right about now."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" filled="f" stroked="f">
                <o:lock v:ext="edit" aspectratio="t"/>
                <w10:anchorlock/>
              </v:rect>
            </w:pict>
          </mc:Fallback>
        </mc:AlternateContent>
      </w:r>
    </w:p>
    <w:p w:rsidR="00D71CE3" w:rsidRPr="00D71CE3" w:rsidRDefault="00D71CE3" w:rsidP="00D71CE3">
      <w:pPr>
        <w:spacing w:after="0" w:line="240" w:lineRule="auto"/>
        <w:rPr>
          <w:rFonts w:ascii="Times New Roman" w:eastAsia="Times New Roman" w:hAnsi="Times New Roman" w:cs="Times New Roman"/>
          <w:sz w:val="24"/>
          <w:szCs w:val="24"/>
        </w:rPr>
      </w:pPr>
      <w:r w:rsidRPr="00D71CE3">
        <w:rPr>
          <w:rFonts w:ascii="Times New Roman" w:eastAsia="Times New Roman" w:hAnsi="Times New Roman" w:cs="Times New Roman"/>
          <w:sz w:val="24"/>
          <w:szCs w:val="24"/>
        </w:rPr>
        <w:t>We could all use a feel-good movie right about now.</w:t>
      </w:r>
    </w:p>
    <w:p w:rsidR="00D71CE3" w:rsidRDefault="00D71CE3" w:rsidP="00D71CE3">
      <w:pPr>
        <w:spacing w:line="240" w:lineRule="auto"/>
        <w:rPr>
          <w:rFonts w:ascii="ProximaNovaBold" w:eastAsia="Times New Roman" w:hAnsi="ProximaNovaBold" w:cs="Times New Roman"/>
          <w:caps/>
          <w:color w:val="131516"/>
          <w:sz w:val="24"/>
          <w:szCs w:val="24"/>
          <w:shd w:val="clear" w:color="auto" w:fill="FFFFFF"/>
        </w:rPr>
      </w:pPr>
    </w:p>
    <w:p w:rsidR="00D71CE3" w:rsidRPr="00D71CE3" w:rsidRDefault="00D71CE3" w:rsidP="00D71CE3">
      <w:pPr>
        <w:spacing w:line="240" w:lineRule="auto"/>
        <w:rPr>
          <w:rFonts w:ascii="Times New Roman" w:eastAsia="Times New Roman" w:hAnsi="Times New Roman" w:cs="Times New Roman"/>
          <w:sz w:val="24"/>
          <w:szCs w:val="24"/>
        </w:rPr>
      </w:pPr>
      <w:r w:rsidRPr="00D71CE3">
        <w:rPr>
          <w:rFonts w:ascii="ProximaNovaBold" w:eastAsia="Times New Roman" w:hAnsi="ProximaNovaBold" w:cs="Times New Roman"/>
          <w:caps/>
          <w:color w:val="131516"/>
          <w:sz w:val="24"/>
          <w:szCs w:val="24"/>
          <w:shd w:val="clear" w:color="auto" w:fill="FFFFFF"/>
        </w:rPr>
        <w:t>BY </w:t>
      </w:r>
      <w:hyperlink r:id="rId4" w:history="1">
        <w:r w:rsidRPr="00D71CE3">
          <w:rPr>
            <w:rFonts w:ascii="ProximaNovaBold" w:eastAsia="Times New Roman" w:hAnsi="ProximaNovaBold" w:cs="Times New Roman"/>
            <w:caps/>
            <w:color w:val="012E4F"/>
            <w:sz w:val="24"/>
            <w:szCs w:val="24"/>
            <w:u w:val="single"/>
            <w:shd w:val="clear" w:color="auto" w:fill="FFFFFF"/>
          </w:rPr>
          <w:t>PROMA KHOSLA</w:t>
        </w:r>
      </w:hyperlink>
    </w:p>
    <w:p w:rsidR="00D71CE3" w:rsidRPr="00D71CE3" w:rsidRDefault="00D71CE3" w:rsidP="00D71CE3">
      <w:pPr>
        <w:spacing w:before="180" w:after="360" w:line="240" w:lineRule="auto"/>
        <w:rPr>
          <w:rFonts w:ascii="Times New Roman" w:eastAsia="Times New Roman" w:hAnsi="Times New Roman" w:cs="Times New Roman"/>
          <w:sz w:val="24"/>
          <w:szCs w:val="24"/>
        </w:rPr>
      </w:pPr>
      <w:r w:rsidRPr="00D71CE3">
        <w:rPr>
          <w:rFonts w:ascii="Times New Roman" w:eastAsia="Times New Roman" w:hAnsi="Times New Roman" w:cs="Times New Roman"/>
          <w:sz w:val="24"/>
          <w:szCs w:val="24"/>
        </w:rPr>
        <w:t>You don't need any excuse or reason to watch something uplifting on Netflix, so we're not going to pretend you do. Yes, feel-good movies are always there for us when </w:t>
      </w:r>
      <w:hyperlink r:id="rId5" w:history="1">
        <w:r w:rsidRPr="00D71CE3">
          <w:rPr>
            <w:rFonts w:ascii="Times New Roman" w:eastAsia="Times New Roman" w:hAnsi="Times New Roman" w:cs="Times New Roman"/>
            <w:color w:val="012E4F"/>
            <w:sz w:val="24"/>
            <w:szCs w:val="24"/>
            <w:u w:val="single"/>
          </w:rPr>
          <w:t>spirits are low</w:t>
        </w:r>
      </w:hyperlink>
      <w:r w:rsidRPr="00D71CE3">
        <w:rPr>
          <w:rFonts w:ascii="Times New Roman" w:eastAsia="Times New Roman" w:hAnsi="Times New Roman" w:cs="Times New Roman"/>
          <w:sz w:val="24"/>
          <w:szCs w:val="24"/>
        </w:rPr>
        <w:t>, but even when you're happy you deserve to ride that wave! Turn your frown upside down or fix that grin on firmly with these films.</w:t>
      </w:r>
    </w:p>
    <w:p w:rsidR="00D71CE3" w:rsidRPr="00D71CE3" w:rsidRDefault="00D71CE3" w:rsidP="00D71CE3">
      <w:pPr>
        <w:spacing w:before="180" w:after="360" w:line="240" w:lineRule="auto"/>
        <w:rPr>
          <w:rFonts w:ascii="Times New Roman" w:eastAsia="Times New Roman" w:hAnsi="Times New Roman" w:cs="Times New Roman"/>
          <w:sz w:val="24"/>
          <w:szCs w:val="24"/>
        </w:rPr>
      </w:pPr>
      <w:r w:rsidRPr="00D71CE3">
        <w:rPr>
          <w:rFonts w:ascii="Times New Roman" w:eastAsia="Times New Roman" w:hAnsi="Times New Roman" w:cs="Times New Roman"/>
          <w:sz w:val="24"/>
          <w:szCs w:val="24"/>
        </w:rPr>
        <w:t>Here are 15 uplifting Netflix movies you can stream right now. </w:t>
      </w:r>
    </w:p>
    <w:p w:rsidR="00D71CE3" w:rsidRPr="00D71CE3" w:rsidRDefault="00D71CE3" w:rsidP="00D71CE3">
      <w:pPr>
        <w:spacing w:before="100" w:beforeAutospacing="1" w:after="100" w:afterAutospacing="1" w:line="240" w:lineRule="auto"/>
        <w:outlineLvl w:val="1"/>
        <w:rPr>
          <w:rFonts w:ascii="inherit" w:eastAsia="Times New Roman" w:hAnsi="inherit" w:cs="Times New Roman"/>
          <w:b/>
          <w:bCs/>
          <w:sz w:val="36"/>
          <w:szCs w:val="36"/>
        </w:rPr>
      </w:pPr>
      <w:r w:rsidRPr="00D71CE3">
        <w:rPr>
          <w:rFonts w:ascii="inherit" w:eastAsia="Times New Roman" w:hAnsi="inherit" w:cs="Times New Roman"/>
          <w:b/>
          <w:bCs/>
          <w:sz w:val="36"/>
          <w:szCs w:val="36"/>
        </w:rPr>
        <w:t>1. </w:t>
      </w:r>
      <w:proofErr w:type="spellStart"/>
      <w:r w:rsidRPr="00D71CE3">
        <w:rPr>
          <w:rFonts w:ascii="inherit" w:eastAsia="Times New Roman" w:hAnsi="inherit" w:cs="Times New Roman"/>
          <w:b/>
          <w:bCs/>
          <w:i/>
          <w:iCs/>
          <w:sz w:val="36"/>
          <w:szCs w:val="36"/>
        </w:rPr>
        <w:t>Dumplin</w:t>
      </w:r>
      <w:proofErr w:type="spellEnd"/>
      <w:r w:rsidRPr="00D71CE3">
        <w:rPr>
          <w:rFonts w:ascii="inherit" w:eastAsia="Times New Roman" w:hAnsi="inherit" w:cs="Times New Roman"/>
          <w:b/>
          <w:bCs/>
          <w:i/>
          <w:iCs/>
          <w:sz w:val="36"/>
          <w:szCs w:val="36"/>
        </w:rPr>
        <w:t>’</w:t>
      </w:r>
    </w:p>
    <w:bookmarkStart w:id="1" w:name="m!3650"/>
    <w:bookmarkEnd w:id="1"/>
    <w:p w:rsidR="00D71CE3" w:rsidRPr="00D71CE3" w:rsidRDefault="00D71CE3" w:rsidP="00D71CE3">
      <w:pPr>
        <w:spacing w:after="0" w:line="240" w:lineRule="auto"/>
        <w:rPr>
          <w:rFonts w:ascii="Times New Roman" w:eastAsia="Times New Roman" w:hAnsi="Times New Roman" w:cs="Times New Roman"/>
          <w:sz w:val="24"/>
          <w:szCs w:val="24"/>
        </w:rPr>
      </w:pPr>
      <w:r w:rsidRPr="00D71CE3">
        <w:rPr>
          <w:rFonts w:ascii="Times New Roman" w:eastAsia="Times New Roman" w:hAnsi="Times New Roman" w:cs="Times New Roman"/>
          <w:noProof/>
          <w:sz w:val="24"/>
          <w:szCs w:val="24"/>
        </w:rPr>
        <mc:AlternateContent>
          <mc:Choice Requires="wps">
            <w:drawing>
              <wp:inline distT="0" distB="0" distL="0" distR="0">
                <wp:extent cx="304800" cy="304800"/>
                <wp:effectExtent l="0" t="0" r="0" b="0"/>
                <wp:docPr id="9" name="Rectangle 9" descr="Danielle Macdonald as Willowdean and Jennifer Aniston as Rosie  in 'Dumplin,' in which a former beauty queen's daughter enters a pageant as a protes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9804F94" id="Rectangle 9" o:spid="_x0000_s1026" alt="Danielle Macdonald as Willowdean and Jennifer Aniston as Rosie  in 'Dumplin,' in which a former beauty queen's daughter enters a pageant as a protes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" filled="f" stroked="f">
                <o:lock v:ext="edit" aspectratio="t"/>
                <w10:anchorlock/>
              </v:rect>
            </w:pict>
          </mc:Fallback>
        </mc:AlternateContent>
      </w:r>
    </w:p>
    <w:p w:rsidR="00D71CE3" w:rsidRPr="00D71CE3" w:rsidRDefault="00D71CE3" w:rsidP="00D71CE3">
      <w:pPr>
        <w:spacing w:after="0" w:line="240" w:lineRule="auto"/>
        <w:rPr>
          <w:rFonts w:ascii="Times New Roman" w:eastAsia="Times New Roman" w:hAnsi="Times New Roman" w:cs="Times New Roman"/>
          <w:sz w:val="24"/>
          <w:szCs w:val="24"/>
        </w:rPr>
      </w:pPr>
      <w:r w:rsidRPr="00D71CE3">
        <w:rPr>
          <w:rFonts w:ascii="Times New Roman" w:eastAsia="Times New Roman" w:hAnsi="Times New Roman" w:cs="Times New Roman"/>
          <w:sz w:val="24"/>
          <w:szCs w:val="24"/>
        </w:rPr>
        <w:t xml:space="preserve">Danielle Macdonald as </w:t>
      </w:r>
      <w:proofErr w:type="spellStart"/>
      <w:r w:rsidRPr="00D71CE3">
        <w:rPr>
          <w:rFonts w:ascii="Times New Roman" w:eastAsia="Times New Roman" w:hAnsi="Times New Roman" w:cs="Times New Roman"/>
          <w:sz w:val="24"/>
          <w:szCs w:val="24"/>
        </w:rPr>
        <w:t>Willowdean</w:t>
      </w:r>
      <w:proofErr w:type="spellEnd"/>
      <w:r w:rsidRPr="00D71CE3">
        <w:rPr>
          <w:rFonts w:ascii="Times New Roman" w:eastAsia="Times New Roman" w:hAnsi="Times New Roman" w:cs="Times New Roman"/>
          <w:sz w:val="24"/>
          <w:szCs w:val="24"/>
        </w:rPr>
        <w:t xml:space="preserve"> and Jennifer Aniston as Rosie</w:t>
      </w:r>
      <w:proofErr w:type="gramStart"/>
      <w:r w:rsidRPr="00D71CE3">
        <w:rPr>
          <w:rFonts w:ascii="Times New Roman" w:eastAsia="Times New Roman" w:hAnsi="Times New Roman" w:cs="Times New Roman"/>
          <w:sz w:val="24"/>
          <w:szCs w:val="24"/>
        </w:rPr>
        <w:t>  in</w:t>
      </w:r>
      <w:proofErr w:type="gramEnd"/>
      <w:r w:rsidRPr="00D71CE3">
        <w:rPr>
          <w:rFonts w:ascii="Times New Roman" w:eastAsia="Times New Roman" w:hAnsi="Times New Roman" w:cs="Times New Roman"/>
          <w:sz w:val="24"/>
          <w:szCs w:val="24"/>
        </w:rPr>
        <w:t xml:space="preserve"> '</w:t>
      </w:r>
      <w:proofErr w:type="spellStart"/>
      <w:r w:rsidRPr="00D71CE3">
        <w:rPr>
          <w:rFonts w:ascii="Times New Roman" w:eastAsia="Times New Roman" w:hAnsi="Times New Roman" w:cs="Times New Roman"/>
          <w:sz w:val="24"/>
          <w:szCs w:val="24"/>
        </w:rPr>
        <w:t>Dumplin</w:t>
      </w:r>
      <w:proofErr w:type="spellEnd"/>
      <w:r w:rsidRPr="00D71CE3">
        <w:rPr>
          <w:rFonts w:ascii="Times New Roman" w:eastAsia="Times New Roman" w:hAnsi="Times New Roman" w:cs="Times New Roman"/>
          <w:sz w:val="24"/>
          <w:szCs w:val="24"/>
        </w:rPr>
        <w:t>,' in which a former beauty queen's daughter enters a pageant as a protest.</w:t>
      </w:r>
    </w:p>
    <w:p w:rsidR="00D71CE3" w:rsidRPr="00D71CE3" w:rsidRDefault="00D71CE3" w:rsidP="00D71CE3">
      <w:pPr>
        <w:spacing w:after="0" w:line="240" w:lineRule="auto"/>
        <w:rPr>
          <w:rFonts w:ascii="Times New Roman" w:eastAsia="Times New Roman" w:hAnsi="Times New Roman" w:cs="Times New Roman"/>
          <w:i/>
          <w:iCs/>
          <w:caps/>
          <w:color w:val="707070"/>
          <w:sz w:val="24"/>
          <w:szCs w:val="24"/>
        </w:rPr>
      </w:pPr>
    </w:p>
    <w:p w:rsidR="00D71CE3" w:rsidRPr="00D71CE3" w:rsidRDefault="000E596A" w:rsidP="00D71CE3">
      <w:pPr>
        <w:spacing w:before="180" w:after="360" w:line="240" w:lineRule="auto"/>
        <w:rPr>
          <w:rFonts w:ascii="Times New Roman" w:eastAsia="Times New Roman" w:hAnsi="Times New Roman" w:cs="Times New Roman"/>
          <w:sz w:val="24"/>
          <w:szCs w:val="24"/>
        </w:rPr>
      </w:pPr>
      <w:hyperlink r:id="rId6" w:tgtFrame="_blank" w:history="1">
        <w:proofErr w:type="spellStart"/>
        <w:r w:rsidR="00D71CE3" w:rsidRPr="00D71CE3">
          <w:rPr>
            <w:rFonts w:ascii="Times New Roman" w:eastAsia="Times New Roman" w:hAnsi="Times New Roman" w:cs="Times New Roman"/>
            <w:i/>
            <w:iCs/>
            <w:color w:val="012E4F"/>
            <w:sz w:val="24"/>
            <w:szCs w:val="24"/>
            <w:u w:val="single"/>
          </w:rPr>
          <w:t>Dumplin</w:t>
        </w:r>
        <w:proofErr w:type="spellEnd"/>
        <w:r w:rsidR="00D71CE3" w:rsidRPr="00D71CE3">
          <w:rPr>
            <w:rFonts w:ascii="Times New Roman" w:eastAsia="Times New Roman" w:hAnsi="Times New Roman" w:cs="Times New Roman"/>
            <w:i/>
            <w:iCs/>
            <w:color w:val="012E4F"/>
            <w:sz w:val="24"/>
            <w:szCs w:val="24"/>
            <w:u w:val="single"/>
          </w:rPr>
          <w:t>’</w:t>
        </w:r>
      </w:hyperlink>
      <w:r w:rsidR="00D71CE3" w:rsidRPr="00D71CE3">
        <w:rPr>
          <w:rFonts w:ascii="Times New Roman" w:eastAsia="Times New Roman" w:hAnsi="Times New Roman" w:cs="Times New Roman"/>
          <w:sz w:val="24"/>
          <w:szCs w:val="24"/>
        </w:rPr>
        <w:t> is the definition of sweet. While this coming-of-age story has a small-town Texas girl (Danielle Macdonald) entering the local pageant to spite her beauty queen mother, she learns a few important lessons about self-worth along the way.</w:t>
      </w:r>
    </w:p>
    <w:p w:rsidR="00D71CE3" w:rsidRPr="00D71CE3" w:rsidRDefault="00D71CE3" w:rsidP="00D71CE3">
      <w:pPr>
        <w:spacing w:before="180" w:after="360" w:line="240" w:lineRule="auto"/>
        <w:rPr>
          <w:rFonts w:ascii="Times New Roman" w:eastAsia="Times New Roman" w:hAnsi="Times New Roman" w:cs="Times New Roman"/>
          <w:sz w:val="24"/>
          <w:szCs w:val="24"/>
        </w:rPr>
      </w:pPr>
      <w:r w:rsidRPr="00D71CE3">
        <w:rPr>
          <w:rFonts w:ascii="Times New Roman" w:eastAsia="Times New Roman" w:hAnsi="Times New Roman" w:cs="Times New Roman"/>
          <w:sz w:val="24"/>
          <w:szCs w:val="24"/>
        </w:rPr>
        <w:t>The movie is full of character and has a few key elements that make almost anything better including Jennifer Aniston, glitzy costumes, and Dolly Parton songs. Its heart and warmth make it worthy of a crown. -</w:t>
      </w:r>
      <w:r w:rsidRPr="00D71CE3">
        <w:rPr>
          <w:rFonts w:ascii="Times New Roman" w:eastAsia="Times New Roman" w:hAnsi="Times New Roman" w:cs="Times New Roman"/>
          <w:i/>
          <w:iCs/>
          <w:sz w:val="24"/>
          <w:szCs w:val="24"/>
        </w:rPr>
        <w:t xml:space="preserve">Brooke </w:t>
      </w:r>
      <w:proofErr w:type="spellStart"/>
      <w:r w:rsidRPr="00D71CE3">
        <w:rPr>
          <w:rFonts w:ascii="Times New Roman" w:eastAsia="Times New Roman" w:hAnsi="Times New Roman" w:cs="Times New Roman"/>
          <w:i/>
          <w:iCs/>
          <w:sz w:val="24"/>
          <w:szCs w:val="24"/>
        </w:rPr>
        <w:t>Bajgrowicz</w:t>
      </w:r>
      <w:proofErr w:type="spellEnd"/>
      <w:r w:rsidRPr="00D71CE3">
        <w:rPr>
          <w:rFonts w:ascii="Times New Roman" w:eastAsia="Times New Roman" w:hAnsi="Times New Roman" w:cs="Times New Roman"/>
          <w:i/>
          <w:iCs/>
          <w:sz w:val="24"/>
          <w:szCs w:val="24"/>
        </w:rPr>
        <w:t>, Entertainment Fellow</w:t>
      </w:r>
    </w:p>
    <w:p w:rsidR="00D71CE3" w:rsidRPr="00D71CE3" w:rsidRDefault="00D71CE3" w:rsidP="00D71CE3">
      <w:pPr>
        <w:spacing w:before="180" w:after="360" w:line="240" w:lineRule="auto"/>
        <w:rPr>
          <w:rFonts w:ascii="Times New Roman" w:eastAsia="Times New Roman" w:hAnsi="Times New Roman" w:cs="Times New Roman"/>
          <w:sz w:val="24"/>
          <w:szCs w:val="24"/>
        </w:rPr>
      </w:pPr>
      <w:r w:rsidRPr="00D71CE3">
        <w:rPr>
          <w:rFonts w:ascii="Times New Roman" w:eastAsia="Times New Roman" w:hAnsi="Times New Roman" w:cs="Times New Roman"/>
          <w:b/>
          <w:bCs/>
          <w:sz w:val="24"/>
          <w:szCs w:val="24"/>
        </w:rPr>
        <w:t>Where to watch: </w:t>
      </w:r>
      <w:proofErr w:type="spellStart"/>
      <w:r w:rsidRPr="00D71CE3">
        <w:rPr>
          <w:rFonts w:ascii="Times New Roman" w:eastAsia="Times New Roman" w:hAnsi="Times New Roman" w:cs="Times New Roman"/>
          <w:i/>
          <w:iCs/>
          <w:sz w:val="24"/>
          <w:szCs w:val="24"/>
        </w:rPr>
        <w:t>Dumplin</w:t>
      </w:r>
      <w:proofErr w:type="spellEnd"/>
      <w:r w:rsidRPr="00D71CE3">
        <w:rPr>
          <w:rFonts w:ascii="Times New Roman" w:eastAsia="Times New Roman" w:hAnsi="Times New Roman" w:cs="Times New Roman"/>
          <w:i/>
          <w:iCs/>
          <w:sz w:val="24"/>
          <w:szCs w:val="24"/>
        </w:rPr>
        <w:t>’</w:t>
      </w:r>
      <w:r w:rsidRPr="00D71CE3">
        <w:rPr>
          <w:rFonts w:ascii="Times New Roman" w:eastAsia="Times New Roman" w:hAnsi="Times New Roman" w:cs="Times New Roman"/>
          <w:sz w:val="24"/>
          <w:szCs w:val="24"/>
        </w:rPr>
        <w:t> is now streaming on </w:t>
      </w:r>
      <w:hyperlink r:id="rId7" w:tgtFrame="_blank" w:history="1">
        <w:r w:rsidRPr="00D71CE3">
          <w:rPr>
            <w:rFonts w:ascii="Times New Roman" w:eastAsia="Times New Roman" w:hAnsi="Times New Roman" w:cs="Times New Roman"/>
            <w:color w:val="012E4F"/>
            <w:sz w:val="24"/>
            <w:szCs w:val="24"/>
            <w:u w:val="single"/>
          </w:rPr>
          <w:t>Netflix</w:t>
        </w:r>
      </w:hyperlink>
      <w:r w:rsidRPr="00D71CE3">
        <w:rPr>
          <w:rFonts w:ascii="Times New Roman" w:eastAsia="Times New Roman" w:hAnsi="Times New Roman" w:cs="Times New Roman"/>
          <w:sz w:val="24"/>
          <w:szCs w:val="24"/>
        </w:rPr>
        <w:t>.</w:t>
      </w:r>
    </w:p>
    <w:p w:rsidR="00D71CE3" w:rsidRPr="00D71CE3" w:rsidRDefault="00D71CE3" w:rsidP="00D71CE3">
      <w:pPr>
        <w:spacing w:before="100" w:beforeAutospacing="1" w:after="100" w:afterAutospacing="1" w:line="240" w:lineRule="auto"/>
        <w:outlineLvl w:val="1"/>
        <w:rPr>
          <w:rFonts w:ascii="inherit" w:eastAsia="Times New Roman" w:hAnsi="inherit" w:cs="Times New Roman"/>
          <w:b/>
          <w:bCs/>
          <w:sz w:val="36"/>
          <w:szCs w:val="36"/>
        </w:rPr>
      </w:pPr>
      <w:r w:rsidRPr="00D71CE3">
        <w:rPr>
          <w:rFonts w:ascii="inherit" w:eastAsia="Times New Roman" w:hAnsi="inherit" w:cs="Times New Roman"/>
          <w:b/>
          <w:bCs/>
          <w:sz w:val="36"/>
          <w:szCs w:val="36"/>
        </w:rPr>
        <w:t>2. </w:t>
      </w:r>
      <w:r w:rsidRPr="00D71CE3">
        <w:rPr>
          <w:rFonts w:ascii="inherit" w:eastAsia="Times New Roman" w:hAnsi="inherit" w:cs="Times New Roman"/>
          <w:b/>
          <w:bCs/>
          <w:i/>
          <w:iCs/>
          <w:sz w:val="36"/>
          <w:szCs w:val="36"/>
        </w:rPr>
        <w:t>Jingle Jangle</w:t>
      </w:r>
    </w:p>
    <w:p w:rsidR="00D71CE3" w:rsidRPr="00D71CE3" w:rsidRDefault="00D71CE3" w:rsidP="00D71CE3">
      <w:pPr>
        <w:spacing w:after="0" w:line="240" w:lineRule="atLeast"/>
        <w:textAlignment w:val="baseline"/>
        <w:rPr>
          <w:rFonts w:ascii="Arial" w:eastAsia="Times New Roman" w:hAnsi="Arial" w:cs="Arial"/>
          <w:sz w:val="24"/>
          <w:szCs w:val="24"/>
        </w:rPr>
      </w:pPr>
      <w:r w:rsidRPr="00D71CE3">
        <w:rPr>
          <w:rFonts w:ascii="Arial" w:eastAsia="Times New Roman" w:hAnsi="Arial" w:cs="Arial"/>
          <w:sz w:val="24"/>
          <w:szCs w:val="24"/>
        </w:rPr>
        <w:t> </w:t>
      </w:r>
    </w:p>
    <w:p w:rsidR="00D71CE3" w:rsidRPr="00D71CE3" w:rsidRDefault="00D71CE3" w:rsidP="00D71CE3">
      <w:pPr>
        <w:spacing w:before="180" w:after="360" w:line="240" w:lineRule="auto"/>
        <w:rPr>
          <w:rFonts w:ascii="Times New Roman" w:eastAsia="Times New Roman" w:hAnsi="Times New Roman" w:cs="Times New Roman"/>
          <w:sz w:val="24"/>
          <w:szCs w:val="24"/>
        </w:rPr>
      </w:pPr>
      <w:r w:rsidRPr="00D71CE3">
        <w:rPr>
          <w:rFonts w:ascii="Times New Roman" w:eastAsia="Times New Roman" w:hAnsi="Times New Roman" w:cs="Times New Roman"/>
          <w:sz w:val="24"/>
          <w:szCs w:val="24"/>
        </w:rPr>
        <w:t>Shut up and embrace the magic of Christmas with </w:t>
      </w:r>
      <w:r w:rsidRPr="00D71CE3">
        <w:rPr>
          <w:rFonts w:ascii="Times New Roman" w:eastAsia="Times New Roman" w:hAnsi="Times New Roman" w:cs="Times New Roman"/>
          <w:sz w:val="24"/>
          <w:szCs w:val="24"/>
        </w:rPr>
        <w:fldChar w:fldCharType="begin"/>
      </w:r>
      <w:r w:rsidRPr="00D71CE3">
        <w:rPr>
          <w:rFonts w:ascii="Times New Roman" w:eastAsia="Times New Roman" w:hAnsi="Times New Roman" w:cs="Times New Roman"/>
          <w:sz w:val="24"/>
          <w:szCs w:val="24"/>
        </w:rPr>
        <w:instrText xml:space="preserve"> HYPERLINK "https://mashable.com/article/jingle-jangle-movie-review/" </w:instrText>
      </w:r>
      <w:r w:rsidRPr="00D71CE3">
        <w:rPr>
          <w:rFonts w:ascii="Times New Roman" w:eastAsia="Times New Roman" w:hAnsi="Times New Roman" w:cs="Times New Roman"/>
          <w:sz w:val="24"/>
          <w:szCs w:val="24"/>
        </w:rPr>
        <w:fldChar w:fldCharType="separate"/>
      </w:r>
      <w:ins w:id="2" w:author="Unknown">
        <w:r w:rsidRPr="00D71CE3">
          <w:rPr>
            <w:rFonts w:ascii="Times New Roman" w:eastAsia="Times New Roman" w:hAnsi="Times New Roman" w:cs="Times New Roman"/>
            <w:i/>
            <w:iCs/>
            <w:color w:val="012E4F"/>
            <w:sz w:val="24"/>
            <w:szCs w:val="24"/>
            <w:u w:val="single"/>
          </w:rPr>
          <w:t>Jingle Jangle</w:t>
        </w:r>
      </w:ins>
      <w:r w:rsidRPr="00D71CE3">
        <w:rPr>
          <w:rFonts w:ascii="Times New Roman" w:eastAsia="Times New Roman" w:hAnsi="Times New Roman" w:cs="Times New Roman"/>
          <w:sz w:val="24"/>
          <w:szCs w:val="24"/>
        </w:rPr>
        <w:fldChar w:fldCharType="end"/>
      </w:r>
      <w:r w:rsidRPr="00D71CE3">
        <w:rPr>
          <w:rFonts w:ascii="Times New Roman" w:eastAsia="Times New Roman" w:hAnsi="Times New Roman" w:cs="Times New Roman"/>
          <w:sz w:val="24"/>
          <w:szCs w:val="24"/>
        </w:rPr>
        <w:t>, a delightful original musical about family, toys, and inheritable mechanical ingenuity. </w:t>
      </w:r>
    </w:p>
    <w:p w:rsidR="00D71CE3" w:rsidRPr="00D71CE3" w:rsidRDefault="00D71CE3" w:rsidP="00D71CE3">
      <w:pPr>
        <w:spacing w:before="180" w:after="360" w:line="240" w:lineRule="auto"/>
        <w:rPr>
          <w:rFonts w:ascii="Times New Roman" w:eastAsia="Times New Roman" w:hAnsi="Times New Roman" w:cs="Times New Roman"/>
          <w:sz w:val="24"/>
          <w:szCs w:val="24"/>
        </w:rPr>
      </w:pPr>
      <w:r w:rsidRPr="00D71CE3">
        <w:rPr>
          <w:rFonts w:ascii="Times New Roman" w:eastAsia="Times New Roman" w:hAnsi="Times New Roman" w:cs="Times New Roman"/>
          <w:sz w:val="24"/>
          <w:szCs w:val="24"/>
        </w:rPr>
        <w:t xml:space="preserve">Forrest Whittaker stars as </w:t>
      </w:r>
      <w:proofErr w:type="spellStart"/>
      <w:r w:rsidRPr="00D71CE3">
        <w:rPr>
          <w:rFonts w:ascii="Times New Roman" w:eastAsia="Times New Roman" w:hAnsi="Times New Roman" w:cs="Times New Roman"/>
          <w:sz w:val="24"/>
          <w:szCs w:val="24"/>
        </w:rPr>
        <w:t>Jeronicus</w:t>
      </w:r>
      <w:proofErr w:type="spellEnd"/>
      <w:r w:rsidRPr="00D71CE3">
        <w:rPr>
          <w:rFonts w:ascii="Times New Roman" w:eastAsia="Times New Roman" w:hAnsi="Times New Roman" w:cs="Times New Roman"/>
          <w:sz w:val="24"/>
          <w:szCs w:val="24"/>
        </w:rPr>
        <w:t xml:space="preserve"> Jangle, a formerly genius toymaker who thinks he’s lost everything. But his daughter Jessica (literal Disney princess Anika Noni Rose) and granddaughter Journey (newcomer </w:t>
      </w:r>
      <w:proofErr w:type="spellStart"/>
      <w:r w:rsidRPr="00D71CE3">
        <w:rPr>
          <w:rFonts w:ascii="Times New Roman" w:eastAsia="Times New Roman" w:hAnsi="Times New Roman" w:cs="Times New Roman"/>
          <w:sz w:val="24"/>
          <w:szCs w:val="24"/>
        </w:rPr>
        <w:t>Madalen</w:t>
      </w:r>
      <w:proofErr w:type="spellEnd"/>
      <w:r w:rsidRPr="00D71CE3">
        <w:rPr>
          <w:rFonts w:ascii="Times New Roman" w:eastAsia="Times New Roman" w:hAnsi="Times New Roman" w:cs="Times New Roman"/>
          <w:sz w:val="24"/>
          <w:szCs w:val="24"/>
        </w:rPr>
        <w:t xml:space="preserve"> Mills) come back into his life to reignite the spark that makes their family special. Ricky Martin, </w:t>
      </w:r>
      <w:proofErr w:type="spellStart"/>
      <w:r w:rsidRPr="00D71CE3">
        <w:rPr>
          <w:rFonts w:ascii="Times New Roman" w:eastAsia="Times New Roman" w:hAnsi="Times New Roman" w:cs="Times New Roman"/>
          <w:sz w:val="24"/>
          <w:szCs w:val="24"/>
        </w:rPr>
        <w:fldChar w:fldCharType="begin"/>
      </w:r>
      <w:r w:rsidRPr="00D71CE3">
        <w:rPr>
          <w:rFonts w:ascii="Times New Roman" w:eastAsia="Times New Roman" w:hAnsi="Times New Roman" w:cs="Times New Roman"/>
          <w:sz w:val="24"/>
          <w:szCs w:val="24"/>
        </w:rPr>
        <w:instrText xml:space="preserve"> HYPERLINK "https://mashable.com/video/jingle-jangle-representation-in-film/" </w:instrText>
      </w:r>
      <w:r w:rsidRPr="00D71CE3">
        <w:rPr>
          <w:rFonts w:ascii="Times New Roman" w:eastAsia="Times New Roman" w:hAnsi="Times New Roman" w:cs="Times New Roman"/>
          <w:sz w:val="24"/>
          <w:szCs w:val="24"/>
        </w:rPr>
        <w:fldChar w:fldCharType="separate"/>
      </w:r>
      <w:r w:rsidRPr="00D71CE3">
        <w:rPr>
          <w:rFonts w:ascii="Times New Roman" w:eastAsia="Times New Roman" w:hAnsi="Times New Roman" w:cs="Times New Roman"/>
          <w:color w:val="012E4F"/>
          <w:sz w:val="24"/>
          <w:szCs w:val="24"/>
          <w:u w:val="single"/>
        </w:rPr>
        <w:t>Phylicia</w:t>
      </w:r>
      <w:proofErr w:type="spellEnd"/>
      <w:r w:rsidRPr="00D71CE3">
        <w:rPr>
          <w:rFonts w:ascii="Times New Roman" w:eastAsia="Times New Roman" w:hAnsi="Times New Roman" w:cs="Times New Roman"/>
          <w:color w:val="012E4F"/>
          <w:sz w:val="24"/>
          <w:szCs w:val="24"/>
          <w:u w:val="single"/>
        </w:rPr>
        <w:t xml:space="preserve"> Rashad</w:t>
      </w:r>
      <w:r w:rsidRPr="00D71CE3">
        <w:rPr>
          <w:rFonts w:ascii="Times New Roman" w:eastAsia="Times New Roman" w:hAnsi="Times New Roman" w:cs="Times New Roman"/>
          <w:sz w:val="24"/>
          <w:szCs w:val="24"/>
        </w:rPr>
        <w:fldChar w:fldCharType="end"/>
      </w:r>
      <w:r w:rsidRPr="00D71CE3">
        <w:rPr>
          <w:rFonts w:ascii="Times New Roman" w:eastAsia="Times New Roman" w:hAnsi="Times New Roman" w:cs="Times New Roman"/>
          <w:sz w:val="24"/>
          <w:szCs w:val="24"/>
        </w:rPr>
        <w:t>, and Keegan Michael Key also star in unforgettable roles that play together to make </w:t>
      </w:r>
      <w:r w:rsidRPr="00D71CE3">
        <w:rPr>
          <w:rFonts w:ascii="Times New Roman" w:eastAsia="Times New Roman" w:hAnsi="Times New Roman" w:cs="Times New Roman"/>
          <w:i/>
          <w:iCs/>
          <w:sz w:val="24"/>
          <w:szCs w:val="24"/>
        </w:rPr>
        <w:t>Jingle Jangle</w:t>
      </w:r>
      <w:r w:rsidRPr="00D71CE3">
        <w:rPr>
          <w:rFonts w:ascii="Times New Roman" w:eastAsia="Times New Roman" w:hAnsi="Times New Roman" w:cs="Times New Roman"/>
          <w:sz w:val="24"/>
          <w:szCs w:val="24"/>
        </w:rPr>
        <w:t> an instant holiday classic. -</w:t>
      </w:r>
      <w:r w:rsidRPr="00D71CE3">
        <w:rPr>
          <w:rFonts w:ascii="Times New Roman" w:eastAsia="Times New Roman" w:hAnsi="Times New Roman" w:cs="Times New Roman"/>
          <w:i/>
          <w:iCs/>
          <w:sz w:val="24"/>
          <w:szCs w:val="24"/>
        </w:rPr>
        <w:t xml:space="preserve">Alexis </w:t>
      </w:r>
      <w:proofErr w:type="spellStart"/>
      <w:r w:rsidRPr="00D71CE3">
        <w:rPr>
          <w:rFonts w:ascii="Times New Roman" w:eastAsia="Times New Roman" w:hAnsi="Times New Roman" w:cs="Times New Roman"/>
          <w:i/>
          <w:iCs/>
          <w:sz w:val="24"/>
          <w:szCs w:val="24"/>
        </w:rPr>
        <w:t>Nedd</w:t>
      </w:r>
      <w:proofErr w:type="spellEnd"/>
      <w:r w:rsidRPr="00D71CE3">
        <w:rPr>
          <w:rFonts w:ascii="Times New Roman" w:eastAsia="Times New Roman" w:hAnsi="Times New Roman" w:cs="Times New Roman"/>
          <w:i/>
          <w:iCs/>
          <w:sz w:val="24"/>
          <w:szCs w:val="24"/>
        </w:rPr>
        <w:t>, Senior Entertainment Reporter*</w:t>
      </w:r>
    </w:p>
    <w:p w:rsidR="00D71CE3" w:rsidRPr="00D71CE3" w:rsidRDefault="00D71CE3" w:rsidP="00D71CE3">
      <w:pPr>
        <w:spacing w:before="180" w:after="360" w:line="240" w:lineRule="auto"/>
        <w:rPr>
          <w:rFonts w:ascii="Times New Roman" w:eastAsia="Times New Roman" w:hAnsi="Times New Roman" w:cs="Times New Roman"/>
          <w:sz w:val="24"/>
          <w:szCs w:val="24"/>
        </w:rPr>
      </w:pPr>
      <w:r w:rsidRPr="00D71CE3">
        <w:rPr>
          <w:rFonts w:ascii="Times New Roman" w:eastAsia="Times New Roman" w:hAnsi="Times New Roman" w:cs="Times New Roman"/>
          <w:b/>
          <w:bCs/>
          <w:sz w:val="24"/>
          <w:szCs w:val="24"/>
        </w:rPr>
        <w:t>Where to watch: </w:t>
      </w:r>
      <w:r w:rsidRPr="00D71CE3">
        <w:rPr>
          <w:rFonts w:ascii="Times New Roman" w:eastAsia="Times New Roman" w:hAnsi="Times New Roman" w:cs="Times New Roman"/>
          <w:i/>
          <w:iCs/>
          <w:sz w:val="24"/>
          <w:szCs w:val="24"/>
        </w:rPr>
        <w:t>Jingle Jangle </w:t>
      </w:r>
      <w:r w:rsidRPr="00D71CE3">
        <w:rPr>
          <w:rFonts w:ascii="Times New Roman" w:eastAsia="Times New Roman" w:hAnsi="Times New Roman" w:cs="Times New Roman"/>
          <w:sz w:val="24"/>
          <w:szCs w:val="24"/>
        </w:rPr>
        <w:t>is now streaming on </w:t>
      </w:r>
      <w:r w:rsidRPr="00D71CE3">
        <w:rPr>
          <w:rFonts w:ascii="Times New Roman" w:eastAsia="Times New Roman" w:hAnsi="Times New Roman" w:cs="Times New Roman"/>
          <w:sz w:val="24"/>
          <w:szCs w:val="24"/>
        </w:rPr>
        <w:fldChar w:fldCharType="begin"/>
      </w:r>
      <w:r w:rsidRPr="00D71CE3">
        <w:rPr>
          <w:rFonts w:ascii="Times New Roman" w:eastAsia="Times New Roman" w:hAnsi="Times New Roman" w:cs="Times New Roman"/>
          <w:sz w:val="24"/>
          <w:szCs w:val="24"/>
        </w:rPr>
        <w:instrText xml:space="preserve"> HYPERLINK "https://zdcs.link/2P15e?short_url=2P15e&amp;t=article&amp;m=body&amp;e=body&amp;i=offer&amp;el=Netflix&amp;u=https%3A%2F%2Fmashable.com%2Farticle%2Fbest-netflix-movies-ever%2F&amp;cd36=Standard&amp;short_url=2P15e&amp;t=article&amp;m=body&amp;e=body&amp;i=offer&amp;el=Netflix&amp;u=https%3A%2F%2Fmashable.com%2Farticle%2Fuplifting-movies-on-netflix%2F&amp;cd36=Standard" \t "_blank" </w:instrText>
      </w:r>
      <w:r w:rsidRPr="00D71CE3">
        <w:rPr>
          <w:rFonts w:ascii="Times New Roman" w:eastAsia="Times New Roman" w:hAnsi="Times New Roman" w:cs="Times New Roman"/>
          <w:sz w:val="24"/>
          <w:szCs w:val="24"/>
        </w:rPr>
        <w:fldChar w:fldCharType="separate"/>
      </w:r>
      <w:ins w:id="3" w:author="Unknown">
        <w:r w:rsidRPr="00D71CE3">
          <w:rPr>
            <w:rFonts w:ascii="Times New Roman" w:eastAsia="Times New Roman" w:hAnsi="Times New Roman" w:cs="Times New Roman"/>
            <w:color w:val="012E4F"/>
            <w:sz w:val="24"/>
            <w:szCs w:val="24"/>
            <w:u w:val="single"/>
          </w:rPr>
          <w:t>Netflix</w:t>
        </w:r>
      </w:ins>
      <w:r w:rsidRPr="00D71CE3">
        <w:rPr>
          <w:rFonts w:ascii="Times New Roman" w:eastAsia="Times New Roman" w:hAnsi="Times New Roman" w:cs="Times New Roman"/>
          <w:sz w:val="24"/>
          <w:szCs w:val="24"/>
        </w:rPr>
        <w:fldChar w:fldCharType="end"/>
      </w:r>
      <w:r w:rsidRPr="00D71CE3">
        <w:rPr>
          <w:rFonts w:ascii="Times New Roman" w:eastAsia="Times New Roman" w:hAnsi="Times New Roman" w:cs="Times New Roman"/>
          <w:sz w:val="24"/>
          <w:szCs w:val="24"/>
        </w:rPr>
        <w:t>.</w:t>
      </w:r>
    </w:p>
    <w:p w:rsidR="00D71CE3" w:rsidRPr="00D71CE3" w:rsidRDefault="00D71CE3" w:rsidP="00D71CE3">
      <w:pPr>
        <w:spacing w:before="100" w:beforeAutospacing="1" w:after="100" w:afterAutospacing="1" w:line="240" w:lineRule="auto"/>
        <w:outlineLvl w:val="1"/>
        <w:rPr>
          <w:rFonts w:ascii="inherit" w:eastAsia="Times New Roman" w:hAnsi="inherit" w:cs="Times New Roman"/>
          <w:b/>
          <w:bCs/>
          <w:sz w:val="36"/>
          <w:szCs w:val="36"/>
        </w:rPr>
      </w:pPr>
      <w:r w:rsidRPr="00D71CE3">
        <w:rPr>
          <w:rFonts w:ascii="inherit" w:eastAsia="Times New Roman" w:hAnsi="inherit" w:cs="Times New Roman"/>
          <w:b/>
          <w:bCs/>
          <w:sz w:val="36"/>
          <w:szCs w:val="36"/>
        </w:rPr>
        <w:t>3. </w:t>
      </w:r>
      <w:r w:rsidRPr="00D71CE3">
        <w:rPr>
          <w:rFonts w:ascii="inherit" w:eastAsia="Times New Roman" w:hAnsi="inherit" w:cs="Times New Roman"/>
          <w:b/>
          <w:bCs/>
          <w:i/>
          <w:iCs/>
          <w:sz w:val="36"/>
          <w:szCs w:val="36"/>
        </w:rPr>
        <w:t xml:space="preserve">Hunt for the </w:t>
      </w:r>
      <w:proofErr w:type="spellStart"/>
      <w:r w:rsidRPr="00D71CE3">
        <w:rPr>
          <w:rFonts w:ascii="inherit" w:eastAsia="Times New Roman" w:hAnsi="inherit" w:cs="Times New Roman"/>
          <w:b/>
          <w:bCs/>
          <w:i/>
          <w:iCs/>
          <w:sz w:val="36"/>
          <w:szCs w:val="36"/>
        </w:rPr>
        <w:t>Wilderpeople</w:t>
      </w:r>
      <w:proofErr w:type="spellEnd"/>
    </w:p>
    <w:p w:rsidR="00D71CE3" w:rsidRPr="00D71CE3" w:rsidRDefault="00D71CE3" w:rsidP="00D71CE3">
      <w:pPr>
        <w:spacing w:before="180" w:after="360" w:line="240" w:lineRule="auto"/>
        <w:rPr>
          <w:rFonts w:ascii="Times New Roman" w:eastAsia="Times New Roman" w:hAnsi="Times New Roman" w:cs="Times New Roman"/>
          <w:sz w:val="24"/>
          <w:szCs w:val="24"/>
        </w:rPr>
      </w:pPr>
      <w:r w:rsidRPr="00D71CE3">
        <w:rPr>
          <w:rFonts w:ascii="Times New Roman" w:eastAsia="Times New Roman" w:hAnsi="Times New Roman" w:cs="Times New Roman"/>
          <w:sz w:val="24"/>
          <w:szCs w:val="24"/>
        </w:rPr>
        <w:t xml:space="preserve">This 2016 adventure about bad egg Ricky Baker (Julian Dennison) and his curmudgeonly foster father </w:t>
      </w:r>
      <w:proofErr w:type="spellStart"/>
      <w:r w:rsidRPr="00D71CE3">
        <w:rPr>
          <w:rFonts w:ascii="Times New Roman" w:eastAsia="Times New Roman" w:hAnsi="Times New Roman" w:cs="Times New Roman"/>
          <w:sz w:val="24"/>
          <w:szCs w:val="24"/>
        </w:rPr>
        <w:t>Hec</w:t>
      </w:r>
      <w:proofErr w:type="spellEnd"/>
      <w:r w:rsidRPr="00D71CE3">
        <w:rPr>
          <w:rFonts w:ascii="Times New Roman" w:eastAsia="Times New Roman" w:hAnsi="Times New Roman" w:cs="Times New Roman"/>
          <w:sz w:val="24"/>
          <w:szCs w:val="24"/>
        </w:rPr>
        <w:t xml:space="preserve"> (Sam Neill) is the kind of eccentric delight that writer/director </w:t>
      </w:r>
      <w:proofErr w:type="spellStart"/>
      <w:r w:rsidRPr="00D71CE3">
        <w:rPr>
          <w:rFonts w:ascii="Times New Roman" w:eastAsia="Times New Roman" w:hAnsi="Times New Roman" w:cs="Times New Roman"/>
          <w:sz w:val="24"/>
          <w:szCs w:val="24"/>
        </w:rPr>
        <w:t>Taika</w:t>
      </w:r>
      <w:proofErr w:type="spellEnd"/>
      <w:r w:rsidRPr="00D71CE3">
        <w:rPr>
          <w:rFonts w:ascii="Times New Roman" w:eastAsia="Times New Roman" w:hAnsi="Times New Roman" w:cs="Times New Roman"/>
          <w:sz w:val="24"/>
          <w:szCs w:val="24"/>
        </w:rPr>
        <w:t xml:space="preserve"> </w:t>
      </w:r>
      <w:proofErr w:type="spellStart"/>
      <w:r w:rsidRPr="00D71CE3">
        <w:rPr>
          <w:rFonts w:ascii="Times New Roman" w:eastAsia="Times New Roman" w:hAnsi="Times New Roman" w:cs="Times New Roman"/>
          <w:sz w:val="24"/>
          <w:szCs w:val="24"/>
        </w:rPr>
        <w:t>Waititi</w:t>
      </w:r>
      <w:proofErr w:type="spellEnd"/>
      <w:r w:rsidRPr="00D71CE3">
        <w:rPr>
          <w:rFonts w:ascii="Times New Roman" w:eastAsia="Times New Roman" w:hAnsi="Times New Roman" w:cs="Times New Roman"/>
          <w:sz w:val="24"/>
          <w:szCs w:val="24"/>
        </w:rPr>
        <w:t xml:space="preserve"> specializes in (this time co-writing with Barry Crump, who wrote the original book). </w:t>
      </w:r>
    </w:p>
    <w:p w:rsidR="00D71CE3" w:rsidRPr="00D71CE3" w:rsidRDefault="00D71CE3" w:rsidP="00D71CE3">
      <w:pPr>
        <w:spacing w:before="180" w:after="360" w:line="240" w:lineRule="auto"/>
        <w:rPr>
          <w:rFonts w:ascii="Times New Roman" w:eastAsia="Times New Roman" w:hAnsi="Times New Roman" w:cs="Times New Roman"/>
          <w:sz w:val="24"/>
          <w:szCs w:val="24"/>
        </w:rPr>
      </w:pPr>
      <w:r w:rsidRPr="00D71CE3">
        <w:rPr>
          <w:rFonts w:ascii="Times New Roman" w:eastAsia="Times New Roman" w:hAnsi="Times New Roman" w:cs="Times New Roman"/>
          <w:sz w:val="24"/>
          <w:szCs w:val="24"/>
        </w:rPr>
        <w:t xml:space="preserve">After losing his foster mother, Ricky flees into the forests of New Zealand, pursued by </w:t>
      </w:r>
      <w:proofErr w:type="spellStart"/>
      <w:r w:rsidRPr="00D71CE3">
        <w:rPr>
          <w:rFonts w:ascii="Times New Roman" w:eastAsia="Times New Roman" w:hAnsi="Times New Roman" w:cs="Times New Roman"/>
          <w:sz w:val="24"/>
          <w:szCs w:val="24"/>
        </w:rPr>
        <w:t>Hec</w:t>
      </w:r>
      <w:proofErr w:type="spellEnd"/>
      <w:r w:rsidRPr="00D71CE3">
        <w:rPr>
          <w:rFonts w:ascii="Times New Roman" w:eastAsia="Times New Roman" w:hAnsi="Times New Roman" w:cs="Times New Roman"/>
          <w:sz w:val="24"/>
          <w:szCs w:val="24"/>
        </w:rPr>
        <w:t xml:space="preserve"> only to learn that the older man also feels no need to return to civilization. Together they become the </w:t>
      </w:r>
      <w:proofErr w:type="spellStart"/>
      <w:r w:rsidRPr="00D71CE3">
        <w:rPr>
          <w:rFonts w:ascii="Times New Roman" w:eastAsia="Times New Roman" w:hAnsi="Times New Roman" w:cs="Times New Roman"/>
          <w:sz w:val="24"/>
          <w:szCs w:val="24"/>
        </w:rPr>
        <w:t>wilderpeople</w:t>
      </w:r>
      <w:proofErr w:type="spellEnd"/>
      <w:r w:rsidRPr="00D71CE3">
        <w:rPr>
          <w:rFonts w:ascii="Times New Roman" w:eastAsia="Times New Roman" w:hAnsi="Times New Roman" w:cs="Times New Roman"/>
          <w:sz w:val="24"/>
          <w:szCs w:val="24"/>
        </w:rPr>
        <w:t>; living off the land and evading capture from authorities, including </w:t>
      </w:r>
      <w:hyperlink r:id="rId8" w:history="1">
        <w:r w:rsidRPr="00D71CE3">
          <w:rPr>
            <w:rFonts w:ascii="Times New Roman" w:eastAsia="Times New Roman" w:hAnsi="Times New Roman" w:cs="Times New Roman"/>
            <w:i/>
            <w:iCs/>
            <w:color w:val="012E4F"/>
            <w:sz w:val="24"/>
            <w:szCs w:val="24"/>
            <w:u w:val="single"/>
          </w:rPr>
          <w:t xml:space="preserve">Thor: </w:t>
        </w:r>
        <w:proofErr w:type="spellStart"/>
        <w:r w:rsidRPr="00D71CE3">
          <w:rPr>
            <w:rFonts w:ascii="Times New Roman" w:eastAsia="Times New Roman" w:hAnsi="Times New Roman" w:cs="Times New Roman"/>
            <w:i/>
            <w:iCs/>
            <w:color w:val="012E4F"/>
            <w:sz w:val="24"/>
            <w:szCs w:val="24"/>
            <w:u w:val="single"/>
          </w:rPr>
          <w:t>Ragnarok</w:t>
        </w:r>
      </w:hyperlink>
      <w:r w:rsidRPr="00D71CE3">
        <w:rPr>
          <w:rFonts w:ascii="Times New Roman" w:eastAsia="Times New Roman" w:hAnsi="Times New Roman" w:cs="Times New Roman"/>
          <w:sz w:val="24"/>
          <w:szCs w:val="24"/>
        </w:rPr>
        <w:t>'s</w:t>
      </w:r>
      <w:proofErr w:type="spellEnd"/>
      <w:r w:rsidRPr="00D71CE3">
        <w:rPr>
          <w:rFonts w:ascii="Times New Roman" w:eastAsia="Times New Roman" w:hAnsi="Times New Roman" w:cs="Times New Roman"/>
          <w:sz w:val="24"/>
          <w:szCs w:val="24"/>
        </w:rPr>
        <w:t xml:space="preserve"> Rachel House. </w:t>
      </w:r>
    </w:p>
    <w:p w:rsidR="00D71CE3" w:rsidRPr="00D71CE3" w:rsidRDefault="00D71CE3" w:rsidP="00D71CE3">
      <w:pPr>
        <w:spacing w:before="180" w:after="360" w:line="240" w:lineRule="auto"/>
        <w:rPr>
          <w:rFonts w:ascii="Times New Roman" w:eastAsia="Times New Roman" w:hAnsi="Times New Roman" w:cs="Times New Roman"/>
          <w:sz w:val="24"/>
          <w:szCs w:val="24"/>
        </w:rPr>
      </w:pPr>
      <w:proofErr w:type="spellStart"/>
      <w:r w:rsidRPr="00D71CE3">
        <w:rPr>
          <w:rFonts w:ascii="Times New Roman" w:eastAsia="Times New Roman" w:hAnsi="Times New Roman" w:cs="Times New Roman"/>
          <w:i/>
          <w:iCs/>
          <w:sz w:val="24"/>
          <w:szCs w:val="24"/>
        </w:rPr>
        <w:t>Wilderpeople</w:t>
      </w:r>
      <w:proofErr w:type="spellEnd"/>
      <w:r w:rsidRPr="00D71CE3">
        <w:rPr>
          <w:rFonts w:ascii="Times New Roman" w:eastAsia="Times New Roman" w:hAnsi="Times New Roman" w:cs="Times New Roman"/>
          <w:sz w:val="24"/>
          <w:szCs w:val="24"/>
        </w:rPr>
        <w:t> is equal parts stirring, hilarious, and absurd — story of found family and adventure that can be loved by all. </w:t>
      </w:r>
      <w:r w:rsidRPr="00D71CE3">
        <w:rPr>
          <w:rFonts w:ascii="Times New Roman" w:eastAsia="Times New Roman" w:hAnsi="Times New Roman" w:cs="Times New Roman"/>
          <w:i/>
          <w:iCs/>
          <w:sz w:val="24"/>
          <w:szCs w:val="24"/>
        </w:rPr>
        <w:t>-</w:t>
      </w:r>
      <w:proofErr w:type="spellStart"/>
      <w:r w:rsidRPr="00D71CE3">
        <w:rPr>
          <w:rFonts w:ascii="Times New Roman" w:eastAsia="Times New Roman" w:hAnsi="Times New Roman" w:cs="Times New Roman"/>
          <w:i/>
          <w:iCs/>
          <w:sz w:val="24"/>
          <w:szCs w:val="24"/>
        </w:rPr>
        <w:t>Proma</w:t>
      </w:r>
      <w:proofErr w:type="spellEnd"/>
      <w:r w:rsidRPr="00D71CE3">
        <w:rPr>
          <w:rFonts w:ascii="Times New Roman" w:eastAsia="Times New Roman" w:hAnsi="Times New Roman" w:cs="Times New Roman"/>
          <w:i/>
          <w:iCs/>
          <w:sz w:val="24"/>
          <w:szCs w:val="24"/>
        </w:rPr>
        <w:t xml:space="preserve"> </w:t>
      </w:r>
      <w:proofErr w:type="spellStart"/>
      <w:r w:rsidRPr="00D71CE3">
        <w:rPr>
          <w:rFonts w:ascii="Times New Roman" w:eastAsia="Times New Roman" w:hAnsi="Times New Roman" w:cs="Times New Roman"/>
          <w:i/>
          <w:iCs/>
          <w:sz w:val="24"/>
          <w:szCs w:val="24"/>
        </w:rPr>
        <w:t>Khosla</w:t>
      </w:r>
      <w:proofErr w:type="spellEnd"/>
      <w:r w:rsidRPr="00D71CE3">
        <w:rPr>
          <w:rFonts w:ascii="Times New Roman" w:eastAsia="Times New Roman" w:hAnsi="Times New Roman" w:cs="Times New Roman"/>
          <w:i/>
          <w:iCs/>
          <w:sz w:val="24"/>
          <w:szCs w:val="24"/>
        </w:rPr>
        <w:t>, Entertainment Reporter</w:t>
      </w:r>
    </w:p>
    <w:p w:rsidR="00D71CE3" w:rsidRPr="00D71CE3" w:rsidRDefault="00D71CE3" w:rsidP="00D71CE3">
      <w:pPr>
        <w:spacing w:before="180" w:after="360" w:line="240" w:lineRule="auto"/>
        <w:rPr>
          <w:rFonts w:ascii="Times New Roman" w:eastAsia="Times New Roman" w:hAnsi="Times New Roman" w:cs="Times New Roman"/>
          <w:sz w:val="24"/>
          <w:szCs w:val="24"/>
        </w:rPr>
      </w:pPr>
      <w:r w:rsidRPr="00D71CE3">
        <w:rPr>
          <w:rFonts w:ascii="Times New Roman" w:eastAsia="Times New Roman" w:hAnsi="Times New Roman" w:cs="Times New Roman"/>
          <w:b/>
          <w:bCs/>
          <w:sz w:val="24"/>
          <w:szCs w:val="24"/>
        </w:rPr>
        <w:t>Where to watch: </w:t>
      </w:r>
      <w:r w:rsidRPr="00D71CE3">
        <w:rPr>
          <w:rFonts w:ascii="Times New Roman" w:eastAsia="Times New Roman" w:hAnsi="Times New Roman" w:cs="Times New Roman"/>
          <w:sz w:val="24"/>
          <w:szCs w:val="24"/>
        </w:rPr>
        <w:t>is now streaming on </w:t>
      </w:r>
      <w:hyperlink r:id="rId9" w:tgtFrame="_blank" w:history="1">
        <w:r w:rsidRPr="00D71CE3">
          <w:rPr>
            <w:rFonts w:ascii="Times New Roman" w:eastAsia="Times New Roman" w:hAnsi="Times New Roman" w:cs="Times New Roman"/>
            <w:color w:val="012E4F"/>
            <w:sz w:val="24"/>
            <w:szCs w:val="24"/>
            <w:u w:val="single"/>
          </w:rPr>
          <w:t>Netflix</w:t>
        </w:r>
      </w:hyperlink>
    </w:p>
    <w:p w:rsidR="00D71CE3" w:rsidRPr="00D71CE3" w:rsidRDefault="00D71CE3" w:rsidP="00D71CE3">
      <w:pPr>
        <w:spacing w:before="100" w:beforeAutospacing="1" w:after="100" w:afterAutospacing="1" w:line="240" w:lineRule="auto"/>
        <w:outlineLvl w:val="1"/>
        <w:rPr>
          <w:rFonts w:ascii="inherit" w:eastAsia="Times New Roman" w:hAnsi="inherit" w:cs="Times New Roman"/>
          <w:b/>
          <w:bCs/>
          <w:sz w:val="36"/>
          <w:szCs w:val="36"/>
        </w:rPr>
      </w:pPr>
      <w:r w:rsidRPr="00D71CE3">
        <w:rPr>
          <w:rFonts w:ascii="inherit" w:eastAsia="Times New Roman" w:hAnsi="inherit" w:cs="Times New Roman"/>
          <w:b/>
          <w:bCs/>
          <w:sz w:val="36"/>
          <w:szCs w:val="36"/>
        </w:rPr>
        <w:t>4. </w:t>
      </w:r>
      <w:r w:rsidRPr="00D71CE3">
        <w:rPr>
          <w:rFonts w:ascii="inherit" w:eastAsia="Times New Roman" w:hAnsi="inherit" w:cs="Times New Roman"/>
          <w:b/>
          <w:bCs/>
          <w:i/>
          <w:iCs/>
          <w:sz w:val="36"/>
          <w:szCs w:val="36"/>
        </w:rPr>
        <w:t>The Forty-Year-Old Version</w:t>
      </w:r>
    </w:p>
    <w:bookmarkStart w:id="4" w:name="m!7b8d"/>
    <w:bookmarkEnd w:id="4"/>
    <w:p w:rsidR="00D71CE3" w:rsidRPr="00D71CE3" w:rsidRDefault="00D71CE3" w:rsidP="00D71CE3">
      <w:pPr>
        <w:spacing w:after="0" w:line="240" w:lineRule="auto"/>
        <w:rPr>
          <w:rFonts w:ascii="Times New Roman" w:eastAsia="Times New Roman" w:hAnsi="Times New Roman" w:cs="Times New Roman"/>
          <w:sz w:val="24"/>
          <w:szCs w:val="24"/>
        </w:rPr>
      </w:pPr>
      <w:r w:rsidRPr="00D71CE3">
        <w:rPr>
          <w:rFonts w:ascii="Times New Roman" w:eastAsia="Times New Roman" w:hAnsi="Times New Roman" w:cs="Times New Roman"/>
          <w:noProof/>
          <w:sz w:val="24"/>
          <w:szCs w:val="24"/>
        </w:rPr>
        <mc:AlternateContent>
          <mc:Choice Requires="wps">
            <w:drawing>
              <wp:inline distT="0" distB="0" distL="0" distR="0">
                <wp:extent cx="304800" cy="304800"/>
                <wp:effectExtent l="0" t="0" r="0" b="0"/>
                <wp:docPr id="8" name="Rectangle 8" descr="THE FORTY-YEAR-OLD VERSION: RADHA BLANK (WRITER, DIRECTOR) as RADHA. Cr. JEONG PARK/NETFLIX ©202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C33E63E" id="Rectangle 8" o:spid="_x0000_s1026" alt="THE FORTY-YEAR-OLD VERSION: RADHA BLANK (WRITER, DIRECTOR) as RADHA. Cr. JEONG PARK/NETFLIX ©2020"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" filled="f" stroked="f">
                <o:lock v:ext="edit" aspectratio="t"/>
                <w10:anchorlock/>
              </v:rect>
            </w:pict>
          </mc:Fallback>
        </mc:AlternateContent>
      </w:r>
    </w:p>
    <w:p w:rsidR="00D71CE3" w:rsidRPr="00D71CE3" w:rsidRDefault="00D71CE3" w:rsidP="00D71CE3">
      <w:pPr>
        <w:spacing w:after="0" w:line="240" w:lineRule="auto"/>
        <w:rPr>
          <w:rFonts w:ascii="Times New Roman" w:eastAsia="Times New Roman" w:hAnsi="Times New Roman" w:cs="Times New Roman"/>
          <w:sz w:val="24"/>
          <w:szCs w:val="24"/>
        </w:rPr>
      </w:pPr>
      <w:r w:rsidRPr="00D71CE3">
        <w:rPr>
          <w:rFonts w:ascii="Times New Roman" w:eastAsia="Times New Roman" w:hAnsi="Times New Roman" w:cs="Times New Roman"/>
          <w:sz w:val="24"/>
          <w:szCs w:val="24"/>
        </w:rPr>
        <w:t>THE FORTY-YEAR-OLD VERSION: RADHA BLANK (WRITER, DIRECTOR) as RADHA. Cr. JEONG PARK/NETFLIX ©2020</w:t>
      </w:r>
    </w:p>
    <w:p w:rsidR="00D71CE3" w:rsidRPr="00D71CE3" w:rsidRDefault="00D71CE3" w:rsidP="00D71CE3">
      <w:pPr>
        <w:spacing w:before="180" w:after="360" w:line="240" w:lineRule="auto"/>
        <w:rPr>
          <w:rFonts w:ascii="Times New Roman" w:eastAsia="Times New Roman" w:hAnsi="Times New Roman" w:cs="Times New Roman"/>
          <w:sz w:val="24"/>
          <w:szCs w:val="24"/>
        </w:rPr>
      </w:pPr>
      <w:r w:rsidRPr="00D71CE3">
        <w:rPr>
          <w:rFonts w:ascii="Times New Roman" w:eastAsia="Times New Roman" w:hAnsi="Times New Roman" w:cs="Times New Roman"/>
          <w:sz w:val="24"/>
          <w:szCs w:val="24"/>
        </w:rPr>
        <w:t xml:space="preserve">Get to know the hugely relatable voice of </w:t>
      </w:r>
      <w:proofErr w:type="spellStart"/>
      <w:r w:rsidRPr="00D71CE3">
        <w:rPr>
          <w:rFonts w:ascii="Times New Roman" w:eastAsia="Times New Roman" w:hAnsi="Times New Roman" w:cs="Times New Roman"/>
          <w:sz w:val="24"/>
          <w:szCs w:val="24"/>
        </w:rPr>
        <w:t>Radha</w:t>
      </w:r>
      <w:proofErr w:type="spellEnd"/>
      <w:r w:rsidRPr="00D71CE3">
        <w:rPr>
          <w:rFonts w:ascii="Times New Roman" w:eastAsia="Times New Roman" w:hAnsi="Times New Roman" w:cs="Times New Roman"/>
          <w:sz w:val="24"/>
          <w:szCs w:val="24"/>
        </w:rPr>
        <w:t xml:space="preserve"> Blank in the first-time writer-director's semi-autobiographical comedy, in which she also stars and raps like </w:t>
      </w:r>
      <w:proofErr w:type="spellStart"/>
      <w:r w:rsidRPr="00D71CE3">
        <w:rPr>
          <w:rFonts w:ascii="Times New Roman" w:eastAsia="Times New Roman" w:hAnsi="Times New Roman" w:cs="Times New Roman"/>
          <w:sz w:val="24"/>
          <w:szCs w:val="24"/>
        </w:rPr>
        <w:t>freakin</w:t>
      </w:r>
      <w:proofErr w:type="spellEnd"/>
      <w:r w:rsidRPr="00D71CE3">
        <w:rPr>
          <w:rFonts w:ascii="Times New Roman" w:eastAsia="Times New Roman" w:hAnsi="Times New Roman" w:cs="Times New Roman"/>
          <w:sz w:val="24"/>
          <w:szCs w:val="24"/>
        </w:rPr>
        <w:t>' badass. </w:t>
      </w:r>
    </w:p>
    <w:p w:rsidR="00D71CE3" w:rsidRPr="00D71CE3" w:rsidRDefault="00D71CE3" w:rsidP="00D71CE3">
      <w:pPr>
        <w:spacing w:before="180" w:after="360" w:line="240" w:lineRule="auto"/>
        <w:rPr>
          <w:rFonts w:ascii="Times New Roman" w:eastAsia="Times New Roman" w:hAnsi="Times New Roman" w:cs="Times New Roman"/>
          <w:sz w:val="24"/>
          <w:szCs w:val="24"/>
        </w:rPr>
      </w:pPr>
      <w:r w:rsidRPr="00D71CE3">
        <w:rPr>
          <w:rFonts w:ascii="Times New Roman" w:eastAsia="Times New Roman" w:hAnsi="Times New Roman" w:cs="Times New Roman"/>
          <w:sz w:val="24"/>
          <w:szCs w:val="24"/>
        </w:rPr>
        <w:t>A story about a middle-aged playwright facing an artistic crisis, </w:t>
      </w:r>
      <w:r w:rsidRPr="00D71CE3">
        <w:rPr>
          <w:rFonts w:ascii="Times New Roman" w:eastAsia="Times New Roman" w:hAnsi="Times New Roman" w:cs="Times New Roman"/>
          <w:i/>
          <w:iCs/>
          <w:sz w:val="24"/>
          <w:szCs w:val="24"/>
        </w:rPr>
        <w:t>Forty-Year-Old Version </w:t>
      </w:r>
      <w:r w:rsidRPr="00D71CE3">
        <w:rPr>
          <w:rFonts w:ascii="Times New Roman" w:eastAsia="Times New Roman" w:hAnsi="Times New Roman" w:cs="Times New Roman"/>
          <w:sz w:val="24"/>
          <w:szCs w:val="24"/>
        </w:rPr>
        <w:t xml:space="preserve">tackles its daunting themes of ambition, identity, racism, and aging with the irreverent tenacity demanded of its bold auteur. You'll laugh as Blank tosses away </w:t>
      </w:r>
      <w:proofErr w:type="spellStart"/>
      <w:r w:rsidRPr="00D71CE3">
        <w:rPr>
          <w:rFonts w:ascii="Times New Roman" w:eastAsia="Times New Roman" w:hAnsi="Times New Roman" w:cs="Times New Roman"/>
          <w:sz w:val="24"/>
          <w:szCs w:val="24"/>
        </w:rPr>
        <w:t>searingly</w:t>
      </w:r>
      <w:proofErr w:type="spellEnd"/>
      <w:r w:rsidRPr="00D71CE3">
        <w:rPr>
          <w:rFonts w:ascii="Times New Roman" w:eastAsia="Times New Roman" w:hAnsi="Times New Roman" w:cs="Times New Roman"/>
          <w:sz w:val="24"/>
          <w:szCs w:val="24"/>
        </w:rPr>
        <w:t xml:space="preserve"> clever lines with ease, and be deeply moved by her more private moments of self-reflection. </w:t>
      </w:r>
      <w:r w:rsidRPr="00D71CE3">
        <w:rPr>
          <w:rFonts w:ascii="Times New Roman" w:eastAsia="Times New Roman" w:hAnsi="Times New Roman" w:cs="Times New Roman"/>
          <w:i/>
          <w:iCs/>
          <w:sz w:val="24"/>
          <w:szCs w:val="24"/>
        </w:rPr>
        <w:t>-Alison Foreman, Entertainment Reporter</w:t>
      </w:r>
    </w:p>
    <w:p w:rsidR="00D71CE3" w:rsidRPr="00D71CE3" w:rsidRDefault="00D71CE3" w:rsidP="00D71CE3">
      <w:pPr>
        <w:spacing w:before="180" w:after="360" w:line="240" w:lineRule="auto"/>
        <w:rPr>
          <w:rFonts w:ascii="Times New Roman" w:eastAsia="Times New Roman" w:hAnsi="Times New Roman" w:cs="Times New Roman"/>
          <w:sz w:val="24"/>
          <w:szCs w:val="24"/>
        </w:rPr>
      </w:pPr>
      <w:r w:rsidRPr="00D71CE3">
        <w:rPr>
          <w:rFonts w:ascii="Times New Roman" w:eastAsia="Times New Roman" w:hAnsi="Times New Roman" w:cs="Times New Roman"/>
          <w:b/>
          <w:bCs/>
          <w:sz w:val="24"/>
          <w:szCs w:val="24"/>
        </w:rPr>
        <w:t>Where to watch: </w:t>
      </w:r>
      <w:r w:rsidRPr="00D71CE3">
        <w:rPr>
          <w:rFonts w:ascii="Times New Roman" w:eastAsia="Times New Roman" w:hAnsi="Times New Roman" w:cs="Times New Roman"/>
          <w:i/>
          <w:iCs/>
          <w:sz w:val="24"/>
          <w:szCs w:val="24"/>
        </w:rPr>
        <w:t>The Forty-Year-Old Version</w:t>
      </w:r>
      <w:r w:rsidRPr="00D71CE3">
        <w:rPr>
          <w:rFonts w:ascii="Times New Roman" w:eastAsia="Times New Roman" w:hAnsi="Times New Roman" w:cs="Times New Roman"/>
          <w:sz w:val="24"/>
          <w:szCs w:val="24"/>
        </w:rPr>
        <w:t> is now streaming on </w:t>
      </w:r>
      <w:hyperlink r:id="rId10" w:tgtFrame="_blank" w:history="1">
        <w:r w:rsidRPr="00D71CE3">
          <w:rPr>
            <w:rFonts w:ascii="Times New Roman" w:eastAsia="Times New Roman" w:hAnsi="Times New Roman" w:cs="Times New Roman"/>
            <w:color w:val="012E4F"/>
            <w:sz w:val="24"/>
            <w:szCs w:val="24"/>
            <w:u w:val="single"/>
          </w:rPr>
          <w:t>Netflix</w:t>
        </w:r>
      </w:hyperlink>
      <w:r w:rsidRPr="00D71CE3">
        <w:rPr>
          <w:rFonts w:ascii="Times New Roman" w:eastAsia="Times New Roman" w:hAnsi="Times New Roman" w:cs="Times New Roman"/>
          <w:sz w:val="24"/>
          <w:szCs w:val="24"/>
        </w:rPr>
        <w:t>.       </w:t>
      </w:r>
    </w:p>
    <w:p w:rsidR="00D71CE3" w:rsidRPr="00D71CE3" w:rsidRDefault="00D71CE3" w:rsidP="00D71CE3">
      <w:pPr>
        <w:spacing w:before="100" w:beforeAutospacing="1" w:after="100" w:afterAutospacing="1" w:line="240" w:lineRule="auto"/>
        <w:outlineLvl w:val="1"/>
        <w:rPr>
          <w:rFonts w:ascii="inherit" w:eastAsia="Times New Roman" w:hAnsi="inherit" w:cs="Times New Roman"/>
          <w:b/>
          <w:bCs/>
          <w:sz w:val="36"/>
          <w:szCs w:val="36"/>
        </w:rPr>
      </w:pPr>
      <w:r w:rsidRPr="00D71CE3">
        <w:rPr>
          <w:rFonts w:ascii="inherit" w:eastAsia="Times New Roman" w:hAnsi="inherit" w:cs="Times New Roman"/>
          <w:b/>
          <w:bCs/>
          <w:sz w:val="36"/>
          <w:szCs w:val="36"/>
        </w:rPr>
        <w:t>5.</w:t>
      </w:r>
      <w:r w:rsidRPr="00D71CE3">
        <w:rPr>
          <w:rFonts w:ascii="inherit" w:eastAsia="Times New Roman" w:hAnsi="inherit" w:cs="Times New Roman"/>
          <w:b/>
          <w:bCs/>
          <w:i/>
          <w:iCs/>
          <w:sz w:val="36"/>
          <w:szCs w:val="36"/>
        </w:rPr>
        <w:t> Kiss the Ground</w:t>
      </w:r>
    </w:p>
    <w:bookmarkStart w:id="5" w:name="m!a118"/>
    <w:bookmarkEnd w:id="5"/>
    <w:p w:rsidR="00D71CE3" w:rsidRPr="00D71CE3" w:rsidRDefault="00D71CE3" w:rsidP="00D71CE3">
      <w:pPr>
        <w:spacing w:after="0" w:line="240" w:lineRule="auto"/>
        <w:rPr>
          <w:rFonts w:ascii="Times New Roman" w:eastAsia="Times New Roman" w:hAnsi="Times New Roman" w:cs="Times New Roman"/>
          <w:sz w:val="24"/>
          <w:szCs w:val="24"/>
        </w:rPr>
      </w:pPr>
      <w:r w:rsidRPr="00D71CE3">
        <w:rPr>
          <w:rFonts w:ascii="Times New Roman" w:eastAsia="Times New Roman" w:hAnsi="Times New Roman" w:cs="Times New Roman"/>
          <w:noProof/>
          <w:sz w:val="24"/>
          <w:szCs w:val="24"/>
        </w:rPr>
        <mc:AlternateContent>
          <mc:Choice Requires="wps">
            <w:drawing>
              <wp:inline distT="0" distB="0" distL="0" distR="0">
                <wp:extent cx="304800" cy="304800"/>
                <wp:effectExtent l="0" t="0" r="0" b="0"/>
                <wp:docPr id="7" name="Rectangle 7" descr="Netflix's &quot;Kiss the Ground&quot; offers rare hope for the environment's futur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76452DE" id="Rectangle 7" o:spid="_x0000_s1026" alt="Netflix's &quot;Kiss the Ground&quot; offers rare hope for the environment's futur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" filled="f" stroked="f">
                <o:lock v:ext="edit" aspectratio="t"/>
                <w10:anchorlock/>
              </v:rect>
            </w:pict>
          </mc:Fallback>
        </mc:AlternateContent>
      </w:r>
    </w:p>
    <w:p w:rsidR="00D71CE3" w:rsidRPr="00D71CE3" w:rsidRDefault="00D71CE3" w:rsidP="00D71CE3">
      <w:pPr>
        <w:spacing w:after="0" w:line="240" w:lineRule="auto"/>
        <w:rPr>
          <w:rFonts w:ascii="Times New Roman" w:eastAsia="Times New Roman" w:hAnsi="Times New Roman" w:cs="Times New Roman"/>
          <w:sz w:val="24"/>
          <w:szCs w:val="24"/>
        </w:rPr>
      </w:pPr>
      <w:r w:rsidRPr="00D71CE3">
        <w:rPr>
          <w:rFonts w:ascii="Times New Roman" w:eastAsia="Times New Roman" w:hAnsi="Times New Roman" w:cs="Times New Roman"/>
          <w:sz w:val="24"/>
          <w:szCs w:val="24"/>
        </w:rPr>
        <w:t>Netflix's "Kiss the Ground" offers rare hope for the environment's future.</w:t>
      </w:r>
    </w:p>
    <w:p w:rsidR="00D71CE3" w:rsidRPr="00D71CE3" w:rsidRDefault="00D71CE3" w:rsidP="00D71CE3">
      <w:pPr>
        <w:spacing w:before="180" w:after="360" w:line="240" w:lineRule="auto"/>
        <w:rPr>
          <w:rFonts w:ascii="Times New Roman" w:eastAsia="Times New Roman" w:hAnsi="Times New Roman" w:cs="Times New Roman"/>
          <w:sz w:val="24"/>
          <w:szCs w:val="24"/>
        </w:rPr>
      </w:pPr>
      <w:r w:rsidRPr="00D71CE3">
        <w:rPr>
          <w:rFonts w:ascii="Times New Roman" w:eastAsia="Times New Roman" w:hAnsi="Times New Roman" w:cs="Times New Roman"/>
          <w:sz w:val="24"/>
          <w:szCs w:val="24"/>
        </w:rPr>
        <w:t>It’s hard to imagine a documentary about the general health of our planet being uplifting. But despite </w:t>
      </w:r>
      <w:hyperlink r:id="rId11" w:history="1">
        <w:r w:rsidRPr="00D71CE3">
          <w:rPr>
            <w:rFonts w:ascii="Times New Roman" w:eastAsia="Times New Roman" w:hAnsi="Times New Roman" w:cs="Times New Roman"/>
            <w:color w:val="012E4F"/>
            <w:sz w:val="24"/>
            <w:szCs w:val="24"/>
            <w:u w:val="single"/>
          </w:rPr>
          <w:t>human-led climate change</w:t>
        </w:r>
      </w:hyperlink>
      <w:r w:rsidRPr="00D71CE3">
        <w:rPr>
          <w:rFonts w:ascii="Times New Roman" w:eastAsia="Times New Roman" w:hAnsi="Times New Roman" w:cs="Times New Roman"/>
          <w:sz w:val="24"/>
          <w:szCs w:val="24"/>
        </w:rPr>
        <w:t>, damaging </w:t>
      </w:r>
      <w:hyperlink r:id="rId12" w:history="1">
        <w:r w:rsidRPr="00D71CE3">
          <w:rPr>
            <w:rFonts w:ascii="Times New Roman" w:eastAsia="Times New Roman" w:hAnsi="Times New Roman" w:cs="Times New Roman"/>
            <w:color w:val="012E4F"/>
            <w:sz w:val="24"/>
            <w:szCs w:val="24"/>
            <w:u w:val="single"/>
          </w:rPr>
          <w:t>factory-scale farming practices</w:t>
        </w:r>
      </w:hyperlink>
      <w:r w:rsidRPr="00D71CE3">
        <w:rPr>
          <w:rFonts w:ascii="Times New Roman" w:eastAsia="Times New Roman" w:hAnsi="Times New Roman" w:cs="Times New Roman"/>
          <w:sz w:val="24"/>
          <w:szCs w:val="24"/>
        </w:rPr>
        <w:t>, and the deterioration of our food-bearing soils, </w:t>
      </w:r>
      <w:r w:rsidRPr="00D71CE3">
        <w:rPr>
          <w:rFonts w:ascii="Times New Roman" w:eastAsia="Times New Roman" w:hAnsi="Times New Roman" w:cs="Times New Roman"/>
          <w:i/>
          <w:iCs/>
          <w:sz w:val="24"/>
          <w:szCs w:val="24"/>
        </w:rPr>
        <w:t>Kiss the Ground</w:t>
      </w:r>
      <w:r w:rsidRPr="00D71CE3">
        <w:rPr>
          <w:rFonts w:ascii="Times New Roman" w:eastAsia="Times New Roman" w:hAnsi="Times New Roman" w:cs="Times New Roman"/>
          <w:sz w:val="24"/>
          <w:szCs w:val="24"/>
        </w:rPr>
        <w:t> shows that we </w:t>
      </w:r>
      <w:hyperlink r:id="rId13" w:history="1">
        <w:r w:rsidRPr="00D71CE3">
          <w:rPr>
            <w:rFonts w:ascii="Times New Roman" w:eastAsia="Times New Roman" w:hAnsi="Times New Roman" w:cs="Times New Roman"/>
            <w:color w:val="012E4F"/>
            <w:sz w:val="24"/>
            <w:szCs w:val="24"/>
            <w:u w:val="single"/>
          </w:rPr>
          <w:t>haven’t crossed a point of no return</w:t>
        </w:r>
      </w:hyperlink>
      <w:r w:rsidRPr="00D71CE3">
        <w:rPr>
          <w:rFonts w:ascii="Times New Roman" w:eastAsia="Times New Roman" w:hAnsi="Times New Roman" w:cs="Times New Roman"/>
          <w:sz w:val="24"/>
          <w:szCs w:val="24"/>
        </w:rPr>
        <w:t>. </w:t>
      </w:r>
    </w:p>
    <w:p w:rsidR="00D71CE3" w:rsidRPr="00D71CE3" w:rsidRDefault="00D71CE3" w:rsidP="00D71CE3">
      <w:pPr>
        <w:spacing w:before="180" w:after="360" w:line="240" w:lineRule="auto"/>
        <w:rPr>
          <w:rFonts w:ascii="Times New Roman" w:eastAsia="Times New Roman" w:hAnsi="Times New Roman" w:cs="Times New Roman"/>
          <w:sz w:val="24"/>
          <w:szCs w:val="24"/>
        </w:rPr>
      </w:pPr>
      <w:r w:rsidRPr="00D71CE3">
        <w:rPr>
          <w:rFonts w:ascii="Times New Roman" w:eastAsia="Times New Roman" w:hAnsi="Times New Roman" w:cs="Times New Roman"/>
          <w:sz w:val="24"/>
          <w:szCs w:val="24"/>
        </w:rPr>
        <w:t>Smaller scale farming, regenerative agriculture, and the restoration of nutrient- and microbe-deficient soil is not only a possible path forward to rehabilitating the planet, it’s a path that many people are already taking. Featuring farmers, experts, eco-minded celebrities, and activists, </w:t>
      </w:r>
      <w:r w:rsidRPr="00D71CE3">
        <w:rPr>
          <w:rFonts w:ascii="Times New Roman" w:eastAsia="Times New Roman" w:hAnsi="Times New Roman" w:cs="Times New Roman"/>
          <w:i/>
          <w:iCs/>
          <w:sz w:val="24"/>
          <w:szCs w:val="24"/>
        </w:rPr>
        <w:t>Kiss the Ground</w:t>
      </w:r>
      <w:r w:rsidRPr="00D71CE3">
        <w:rPr>
          <w:rFonts w:ascii="Times New Roman" w:eastAsia="Times New Roman" w:hAnsi="Times New Roman" w:cs="Times New Roman"/>
          <w:sz w:val="24"/>
          <w:szCs w:val="24"/>
        </w:rPr>
        <w:t> lays out both the issues that are heavily affecting the ground beneath us and the myriad of ways that people can buck these trends to make the soil richer, the plants healthier, and the planet better off as a whole.  </w:t>
      </w:r>
      <w:r w:rsidRPr="00D71CE3">
        <w:rPr>
          <w:rFonts w:ascii="Times New Roman" w:eastAsia="Times New Roman" w:hAnsi="Times New Roman" w:cs="Times New Roman"/>
          <w:i/>
          <w:iCs/>
          <w:sz w:val="24"/>
          <w:szCs w:val="24"/>
        </w:rPr>
        <w:t>-Kellen Beck, Science Reporter</w:t>
      </w:r>
    </w:p>
    <w:p w:rsidR="00D71CE3" w:rsidRPr="00D71CE3" w:rsidRDefault="00D71CE3" w:rsidP="00D71CE3">
      <w:pPr>
        <w:spacing w:before="180" w:after="360" w:line="240" w:lineRule="auto"/>
        <w:rPr>
          <w:rFonts w:ascii="Times New Roman" w:eastAsia="Times New Roman" w:hAnsi="Times New Roman" w:cs="Times New Roman"/>
          <w:sz w:val="24"/>
          <w:szCs w:val="24"/>
        </w:rPr>
      </w:pPr>
      <w:r w:rsidRPr="00D71CE3">
        <w:rPr>
          <w:rFonts w:ascii="Times New Roman" w:eastAsia="Times New Roman" w:hAnsi="Times New Roman" w:cs="Times New Roman"/>
          <w:b/>
          <w:bCs/>
          <w:sz w:val="24"/>
          <w:szCs w:val="24"/>
        </w:rPr>
        <w:t>Where to watch:</w:t>
      </w:r>
      <w:r w:rsidRPr="00D71CE3">
        <w:rPr>
          <w:rFonts w:ascii="Times New Roman" w:eastAsia="Times New Roman" w:hAnsi="Times New Roman" w:cs="Times New Roman"/>
          <w:sz w:val="24"/>
          <w:szCs w:val="24"/>
        </w:rPr>
        <w:t> </w:t>
      </w:r>
      <w:r w:rsidRPr="00D71CE3">
        <w:rPr>
          <w:rFonts w:ascii="Times New Roman" w:eastAsia="Times New Roman" w:hAnsi="Times New Roman" w:cs="Times New Roman"/>
          <w:i/>
          <w:iCs/>
          <w:sz w:val="24"/>
          <w:szCs w:val="24"/>
        </w:rPr>
        <w:t>Kiss the Ground </w:t>
      </w:r>
      <w:r w:rsidRPr="00D71CE3">
        <w:rPr>
          <w:rFonts w:ascii="Times New Roman" w:eastAsia="Times New Roman" w:hAnsi="Times New Roman" w:cs="Times New Roman"/>
          <w:sz w:val="24"/>
          <w:szCs w:val="24"/>
        </w:rPr>
        <w:t>is now streaming on </w:t>
      </w:r>
      <w:hyperlink r:id="rId14" w:tgtFrame="_blank" w:history="1">
        <w:r w:rsidRPr="00D71CE3">
          <w:rPr>
            <w:rFonts w:ascii="Times New Roman" w:eastAsia="Times New Roman" w:hAnsi="Times New Roman" w:cs="Times New Roman"/>
            <w:color w:val="012E4F"/>
            <w:sz w:val="24"/>
            <w:szCs w:val="24"/>
            <w:u w:val="single"/>
          </w:rPr>
          <w:t>Netflix</w:t>
        </w:r>
      </w:hyperlink>
      <w:r w:rsidRPr="00D71CE3">
        <w:rPr>
          <w:rFonts w:ascii="Times New Roman" w:eastAsia="Times New Roman" w:hAnsi="Times New Roman" w:cs="Times New Roman"/>
          <w:sz w:val="24"/>
          <w:szCs w:val="24"/>
        </w:rPr>
        <w:t>.</w:t>
      </w:r>
    </w:p>
    <w:p w:rsidR="00D71CE3" w:rsidRPr="00D71CE3" w:rsidRDefault="00D71CE3" w:rsidP="00D71CE3">
      <w:pPr>
        <w:spacing w:before="100" w:beforeAutospacing="1" w:after="100" w:afterAutospacing="1" w:line="240" w:lineRule="auto"/>
        <w:outlineLvl w:val="1"/>
        <w:rPr>
          <w:rFonts w:ascii="inherit" w:eastAsia="Times New Roman" w:hAnsi="inherit" w:cs="Times New Roman"/>
          <w:b/>
          <w:bCs/>
          <w:sz w:val="36"/>
          <w:szCs w:val="36"/>
        </w:rPr>
      </w:pPr>
      <w:r w:rsidRPr="00D71CE3">
        <w:rPr>
          <w:rFonts w:ascii="inherit" w:eastAsia="Times New Roman" w:hAnsi="inherit" w:cs="Times New Roman"/>
          <w:b/>
          <w:bCs/>
          <w:sz w:val="36"/>
          <w:szCs w:val="36"/>
        </w:rPr>
        <w:t>6. </w:t>
      </w:r>
      <w:proofErr w:type="gramStart"/>
      <w:r w:rsidRPr="00D71CE3">
        <w:rPr>
          <w:rFonts w:ascii="inherit" w:eastAsia="Times New Roman" w:hAnsi="inherit" w:cs="Times New Roman"/>
          <w:b/>
          <w:bCs/>
          <w:i/>
          <w:iCs/>
          <w:sz w:val="36"/>
          <w:szCs w:val="36"/>
        </w:rPr>
        <w:t>Over</w:t>
      </w:r>
      <w:proofErr w:type="gramEnd"/>
      <w:r w:rsidRPr="00D71CE3">
        <w:rPr>
          <w:rFonts w:ascii="inherit" w:eastAsia="Times New Roman" w:hAnsi="inherit" w:cs="Times New Roman"/>
          <w:b/>
          <w:bCs/>
          <w:i/>
          <w:iCs/>
          <w:sz w:val="36"/>
          <w:szCs w:val="36"/>
        </w:rPr>
        <w:t xml:space="preserve"> the Moon</w:t>
      </w:r>
    </w:p>
    <w:bookmarkStart w:id="6" w:name="m!b120"/>
    <w:bookmarkEnd w:id="6"/>
    <w:p w:rsidR="00D71CE3" w:rsidRPr="00D71CE3" w:rsidRDefault="00D71CE3" w:rsidP="00D71CE3">
      <w:pPr>
        <w:spacing w:after="0" w:line="240" w:lineRule="auto"/>
        <w:rPr>
          <w:rFonts w:ascii="Times New Roman" w:eastAsia="Times New Roman" w:hAnsi="Times New Roman" w:cs="Times New Roman"/>
          <w:sz w:val="24"/>
          <w:szCs w:val="24"/>
        </w:rPr>
      </w:pPr>
      <w:r w:rsidRPr="00D71CE3">
        <w:rPr>
          <w:rFonts w:ascii="Times New Roman" w:eastAsia="Times New Roman" w:hAnsi="Times New Roman" w:cs="Times New Roman"/>
          <w:noProof/>
          <w:sz w:val="24"/>
          <w:szCs w:val="24"/>
        </w:rPr>
        <mc:AlternateContent>
          <mc:Choice Requires="wps">
            <w:drawing>
              <wp:inline distT="0" distB="0" distL="0" distR="0">
                <wp:extent cx="304800" cy="304800"/>
                <wp:effectExtent l="0" t="0" r="0" b="0"/>
                <wp:docPr id="6" name="Rectangle 6" descr="Chin, Fei Fei, Chang'e, Jade Rabbit, and Lunettes in Netflix's &quot;Over the Moon.&quo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264C3D8" id="Rectangle 6" o:spid="_x0000_s1026" alt="Chin, Fei Fei, Chang'e, Jade Rabbit, and Lunettes in Netflix's &quot;Over the Moon.&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" filled="f" stroked="f">
                <o:lock v:ext="edit" aspectratio="t"/>
                <w10:anchorlock/>
              </v:rect>
            </w:pict>
          </mc:Fallback>
        </mc:AlternateContent>
      </w:r>
    </w:p>
    <w:p w:rsidR="00D71CE3" w:rsidRPr="00D71CE3" w:rsidRDefault="00D71CE3" w:rsidP="00D71CE3">
      <w:pPr>
        <w:spacing w:after="0" w:line="240" w:lineRule="auto"/>
        <w:rPr>
          <w:rFonts w:ascii="Times New Roman" w:eastAsia="Times New Roman" w:hAnsi="Times New Roman" w:cs="Times New Roman"/>
          <w:sz w:val="24"/>
          <w:szCs w:val="24"/>
        </w:rPr>
      </w:pPr>
      <w:r w:rsidRPr="00D71CE3">
        <w:rPr>
          <w:rFonts w:ascii="Times New Roman" w:eastAsia="Times New Roman" w:hAnsi="Times New Roman" w:cs="Times New Roman"/>
          <w:sz w:val="24"/>
          <w:szCs w:val="24"/>
        </w:rPr>
        <w:t xml:space="preserve">Chin, </w:t>
      </w:r>
      <w:proofErr w:type="spellStart"/>
      <w:r w:rsidRPr="00D71CE3">
        <w:rPr>
          <w:rFonts w:ascii="Times New Roman" w:eastAsia="Times New Roman" w:hAnsi="Times New Roman" w:cs="Times New Roman"/>
          <w:sz w:val="24"/>
          <w:szCs w:val="24"/>
        </w:rPr>
        <w:t>Fei</w:t>
      </w:r>
      <w:proofErr w:type="spellEnd"/>
      <w:r w:rsidRPr="00D71CE3">
        <w:rPr>
          <w:rFonts w:ascii="Times New Roman" w:eastAsia="Times New Roman" w:hAnsi="Times New Roman" w:cs="Times New Roman"/>
          <w:sz w:val="24"/>
          <w:szCs w:val="24"/>
        </w:rPr>
        <w:t xml:space="preserve"> </w:t>
      </w:r>
      <w:proofErr w:type="spellStart"/>
      <w:r w:rsidRPr="00D71CE3">
        <w:rPr>
          <w:rFonts w:ascii="Times New Roman" w:eastAsia="Times New Roman" w:hAnsi="Times New Roman" w:cs="Times New Roman"/>
          <w:sz w:val="24"/>
          <w:szCs w:val="24"/>
        </w:rPr>
        <w:t>Fei</w:t>
      </w:r>
      <w:proofErr w:type="spellEnd"/>
      <w:r w:rsidRPr="00D71CE3">
        <w:rPr>
          <w:rFonts w:ascii="Times New Roman" w:eastAsia="Times New Roman" w:hAnsi="Times New Roman" w:cs="Times New Roman"/>
          <w:sz w:val="24"/>
          <w:szCs w:val="24"/>
        </w:rPr>
        <w:t xml:space="preserve">, </w:t>
      </w:r>
      <w:proofErr w:type="spellStart"/>
      <w:r w:rsidRPr="00D71CE3">
        <w:rPr>
          <w:rFonts w:ascii="Times New Roman" w:eastAsia="Times New Roman" w:hAnsi="Times New Roman" w:cs="Times New Roman"/>
          <w:sz w:val="24"/>
          <w:szCs w:val="24"/>
        </w:rPr>
        <w:t>Chang'e</w:t>
      </w:r>
      <w:proofErr w:type="spellEnd"/>
      <w:r w:rsidRPr="00D71CE3">
        <w:rPr>
          <w:rFonts w:ascii="Times New Roman" w:eastAsia="Times New Roman" w:hAnsi="Times New Roman" w:cs="Times New Roman"/>
          <w:sz w:val="24"/>
          <w:szCs w:val="24"/>
        </w:rPr>
        <w:t>, Jade Rabbit, and Lunettes in Netflix's "Over the Moon."</w:t>
      </w:r>
    </w:p>
    <w:p w:rsidR="00D71CE3" w:rsidRPr="00D71CE3" w:rsidRDefault="00D71CE3" w:rsidP="00D71CE3">
      <w:pPr>
        <w:spacing w:before="180" w:after="360" w:line="240" w:lineRule="auto"/>
        <w:rPr>
          <w:rFonts w:ascii="Times New Roman" w:eastAsia="Times New Roman" w:hAnsi="Times New Roman" w:cs="Times New Roman"/>
          <w:sz w:val="24"/>
          <w:szCs w:val="24"/>
        </w:rPr>
      </w:pPr>
      <w:r w:rsidRPr="00D71CE3">
        <w:rPr>
          <w:rFonts w:ascii="Times New Roman" w:eastAsia="Times New Roman" w:hAnsi="Times New Roman" w:cs="Times New Roman"/>
          <w:sz w:val="24"/>
          <w:szCs w:val="24"/>
        </w:rPr>
        <w:t>You’ll basically get the same experience watching </w:t>
      </w:r>
      <w:r w:rsidRPr="00D71CE3">
        <w:rPr>
          <w:rFonts w:ascii="Times New Roman" w:eastAsia="Times New Roman" w:hAnsi="Times New Roman" w:cs="Times New Roman"/>
          <w:i/>
          <w:iCs/>
          <w:sz w:val="24"/>
          <w:szCs w:val="24"/>
        </w:rPr>
        <w:t>Over the Moon</w:t>
      </w:r>
      <w:r w:rsidRPr="00D71CE3">
        <w:rPr>
          <w:rFonts w:ascii="Times New Roman" w:eastAsia="Times New Roman" w:hAnsi="Times New Roman" w:cs="Times New Roman"/>
          <w:sz w:val="24"/>
          <w:szCs w:val="24"/>
        </w:rPr>
        <w:t> as you do when you watch a colorful bath bomb fizz: It’s comforting </w:t>
      </w:r>
      <w:r w:rsidRPr="00D71CE3">
        <w:rPr>
          <w:rFonts w:ascii="Times New Roman" w:eastAsia="Times New Roman" w:hAnsi="Times New Roman" w:cs="Times New Roman"/>
          <w:i/>
          <w:iCs/>
          <w:sz w:val="24"/>
          <w:szCs w:val="24"/>
        </w:rPr>
        <w:t>and</w:t>
      </w:r>
      <w:r w:rsidRPr="00D71CE3">
        <w:rPr>
          <w:rFonts w:ascii="Times New Roman" w:eastAsia="Times New Roman" w:hAnsi="Times New Roman" w:cs="Times New Roman"/>
          <w:sz w:val="24"/>
          <w:szCs w:val="24"/>
        </w:rPr>
        <w:t> pretty to look at.</w:t>
      </w:r>
    </w:p>
    <w:p w:rsidR="00D71CE3" w:rsidRPr="00D71CE3" w:rsidRDefault="00D71CE3" w:rsidP="00D71CE3">
      <w:pPr>
        <w:spacing w:before="180" w:after="360" w:line="240" w:lineRule="auto"/>
        <w:rPr>
          <w:rFonts w:ascii="Times New Roman" w:eastAsia="Times New Roman" w:hAnsi="Times New Roman" w:cs="Times New Roman"/>
          <w:sz w:val="24"/>
          <w:szCs w:val="24"/>
        </w:rPr>
      </w:pPr>
      <w:r w:rsidRPr="00D71CE3">
        <w:rPr>
          <w:rFonts w:ascii="Times New Roman" w:eastAsia="Times New Roman" w:hAnsi="Times New Roman" w:cs="Times New Roman"/>
          <w:sz w:val="24"/>
          <w:szCs w:val="24"/>
        </w:rPr>
        <w:t xml:space="preserve">This Netflix animation has a Chinese girl named </w:t>
      </w:r>
      <w:proofErr w:type="spellStart"/>
      <w:r w:rsidRPr="00D71CE3">
        <w:rPr>
          <w:rFonts w:ascii="Times New Roman" w:eastAsia="Times New Roman" w:hAnsi="Times New Roman" w:cs="Times New Roman"/>
          <w:sz w:val="24"/>
          <w:szCs w:val="24"/>
        </w:rPr>
        <w:t>Fei</w:t>
      </w:r>
      <w:proofErr w:type="spellEnd"/>
      <w:r w:rsidRPr="00D71CE3">
        <w:rPr>
          <w:rFonts w:ascii="Times New Roman" w:eastAsia="Times New Roman" w:hAnsi="Times New Roman" w:cs="Times New Roman"/>
          <w:sz w:val="24"/>
          <w:szCs w:val="24"/>
        </w:rPr>
        <w:t xml:space="preserve"> </w:t>
      </w:r>
      <w:proofErr w:type="spellStart"/>
      <w:r w:rsidRPr="00D71CE3">
        <w:rPr>
          <w:rFonts w:ascii="Times New Roman" w:eastAsia="Times New Roman" w:hAnsi="Times New Roman" w:cs="Times New Roman"/>
          <w:sz w:val="24"/>
          <w:szCs w:val="24"/>
        </w:rPr>
        <w:t>Fei</w:t>
      </w:r>
      <w:proofErr w:type="spellEnd"/>
      <w:r w:rsidRPr="00D71CE3">
        <w:rPr>
          <w:rFonts w:ascii="Times New Roman" w:eastAsia="Times New Roman" w:hAnsi="Times New Roman" w:cs="Times New Roman"/>
          <w:sz w:val="24"/>
          <w:szCs w:val="24"/>
        </w:rPr>
        <w:t xml:space="preserve"> taking a journey through the stars to meet the moon goddess </w:t>
      </w:r>
      <w:proofErr w:type="spellStart"/>
      <w:r w:rsidRPr="00D71CE3">
        <w:rPr>
          <w:rFonts w:ascii="Times New Roman" w:eastAsia="Times New Roman" w:hAnsi="Times New Roman" w:cs="Times New Roman"/>
          <w:sz w:val="24"/>
          <w:szCs w:val="24"/>
        </w:rPr>
        <w:fldChar w:fldCharType="begin"/>
      </w:r>
      <w:r w:rsidRPr="00D71CE3">
        <w:rPr>
          <w:rFonts w:ascii="Times New Roman" w:eastAsia="Times New Roman" w:hAnsi="Times New Roman" w:cs="Times New Roman"/>
          <w:sz w:val="24"/>
          <w:szCs w:val="24"/>
        </w:rPr>
        <w:instrText xml:space="preserve"> HYPERLINK "https://mashable.com/article/over-the-moon-chang-e-costume-guo-pei/" \t "_blank" </w:instrText>
      </w:r>
      <w:r w:rsidRPr="00D71CE3">
        <w:rPr>
          <w:rFonts w:ascii="Times New Roman" w:eastAsia="Times New Roman" w:hAnsi="Times New Roman" w:cs="Times New Roman"/>
          <w:sz w:val="24"/>
          <w:szCs w:val="24"/>
        </w:rPr>
        <w:fldChar w:fldCharType="separate"/>
      </w:r>
      <w:r w:rsidRPr="00D71CE3">
        <w:rPr>
          <w:rFonts w:ascii="Times New Roman" w:eastAsia="Times New Roman" w:hAnsi="Times New Roman" w:cs="Times New Roman"/>
          <w:color w:val="012E4F"/>
          <w:sz w:val="24"/>
          <w:szCs w:val="24"/>
          <w:u w:val="single"/>
        </w:rPr>
        <w:t>Chang’e</w:t>
      </w:r>
      <w:proofErr w:type="spellEnd"/>
      <w:r w:rsidRPr="00D71CE3">
        <w:rPr>
          <w:rFonts w:ascii="Times New Roman" w:eastAsia="Times New Roman" w:hAnsi="Times New Roman" w:cs="Times New Roman"/>
          <w:sz w:val="24"/>
          <w:szCs w:val="24"/>
        </w:rPr>
        <w:fldChar w:fldCharType="end"/>
      </w:r>
      <w:r w:rsidRPr="00D71CE3">
        <w:rPr>
          <w:rFonts w:ascii="Times New Roman" w:eastAsia="Times New Roman" w:hAnsi="Times New Roman" w:cs="Times New Roman"/>
          <w:sz w:val="24"/>
          <w:szCs w:val="24"/>
        </w:rPr>
        <w:t> after her mother’s death. In addition to featuring fanciful visuals, </w:t>
      </w:r>
      <w:r w:rsidRPr="00D71CE3">
        <w:rPr>
          <w:rFonts w:ascii="Times New Roman" w:eastAsia="Times New Roman" w:hAnsi="Times New Roman" w:cs="Times New Roman"/>
          <w:i/>
          <w:iCs/>
          <w:sz w:val="24"/>
          <w:szCs w:val="24"/>
        </w:rPr>
        <w:t>Over the Moon</w:t>
      </w:r>
      <w:r w:rsidRPr="00D71CE3">
        <w:rPr>
          <w:rFonts w:ascii="Times New Roman" w:eastAsia="Times New Roman" w:hAnsi="Times New Roman" w:cs="Times New Roman"/>
          <w:sz w:val="24"/>
          <w:szCs w:val="24"/>
        </w:rPr>
        <w:t> delivers a sweet and touching message about moving on. It’s hard not to feel a little lighter by the time the credits roll. -</w:t>
      </w:r>
      <w:r w:rsidRPr="00D71CE3">
        <w:rPr>
          <w:rFonts w:ascii="Times New Roman" w:eastAsia="Times New Roman" w:hAnsi="Times New Roman" w:cs="Times New Roman"/>
          <w:i/>
          <w:iCs/>
          <w:sz w:val="24"/>
          <w:szCs w:val="24"/>
        </w:rPr>
        <w:t>B.B.</w:t>
      </w:r>
    </w:p>
    <w:p w:rsidR="00D71CE3" w:rsidRPr="00D71CE3" w:rsidRDefault="00D71CE3" w:rsidP="00D71CE3">
      <w:pPr>
        <w:spacing w:before="180" w:after="360" w:line="240" w:lineRule="auto"/>
        <w:rPr>
          <w:rFonts w:ascii="Times New Roman" w:eastAsia="Times New Roman" w:hAnsi="Times New Roman" w:cs="Times New Roman"/>
          <w:sz w:val="24"/>
          <w:szCs w:val="24"/>
        </w:rPr>
      </w:pPr>
      <w:r w:rsidRPr="00D71CE3">
        <w:rPr>
          <w:rFonts w:ascii="Times New Roman" w:eastAsia="Times New Roman" w:hAnsi="Times New Roman" w:cs="Times New Roman"/>
          <w:b/>
          <w:bCs/>
          <w:sz w:val="24"/>
          <w:szCs w:val="24"/>
        </w:rPr>
        <w:t>Where to watch: </w:t>
      </w:r>
      <w:r w:rsidRPr="00D71CE3">
        <w:rPr>
          <w:rFonts w:ascii="Times New Roman" w:eastAsia="Times New Roman" w:hAnsi="Times New Roman" w:cs="Times New Roman"/>
          <w:i/>
          <w:iCs/>
          <w:sz w:val="24"/>
          <w:szCs w:val="24"/>
        </w:rPr>
        <w:t>Over the Moon</w:t>
      </w:r>
      <w:r w:rsidRPr="00D71CE3">
        <w:rPr>
          <w:rFonts w:ascii="Times New Roman" w:eastAsia="Times New Roman" w:hAnsi="Times New Roman" w:cs="Times New Roman"/>
          <w:sz w:val="24"/>
          <w:szCs w:val="24"/>
        </w:rPr>
        <w:t> is now streaming on </w:t>
      </w:r>
      <w:hyperlink r:id="rId15" w:tgtFrame="_blank" w:history="1">
        <w:r w:rsidRPr="00D71CE3">
          <w:rPr>
            <w:rFonts w:ascii="Times New Roman" w:eastAsia="Times New Roman" w:hAnsi="Times New Roman" w:cs="Times New Roman"/>
            <w:color w:val="012E4F"/>
            <w:sz w:val="24"/>
            <w:szCs w:val="24"/>
            <w:u w:val="single"/>
          </w:rPr>
          <w:t>Netflix</w:t>
        </w:r>
      </w:hyperlink>
      <w:r w:rsidRPr="00D71CE3">
        <w:rPr>
          <w:rFonts w:ascii="Times New Roman" w:eastAsia="Times New Roman" w:hAnsi="Times New Roman" w:cs="Times New Roman"/>
          <w:sz w:val="24"/>
          <w:szCs w:val="24"/>
        </w:rPr>
        <w:t>.</w:t>
      </w:r>
    </w:p>
    <w:p w:rsidR="00D71CE3" w:rsidRPr="00D71CE3" w:rsidRDefault="00D71CE3" w:rsidP="00D71CE3">
      <w:pPr>
        <w:spacing w:before="100" w:beforeAutospacing="1" w:after="100" w:afterAutospacing="1" w:line="240" w:lineRule="auto"/>
        <w:outlineLvl w:val="1"/>
        <w:rPr>
          <w:rFonts w:ascii="inherit" w:eastAsia="Times New Roman" w:hAnsi="inherit" w:cs="Times New Roman"/>
          <w:b/>
          <w:bCs/>
          <w:sz w:val="36"/>
          <w:szCs w:val="36"/>
        </w:rPr>
      </w:pPr>
      <w:r w:rsidRPr="00D71CE3">
        <w:rPr>
          <w:rFonts w:ascii="inherit" w:eastAsia="Times New Roman" w:hAnsi="inherit" w:cs="Times New Roman"/>
          <w:b/>
          <w:bCs/>
          <w:sz w:val="36"/>
          <w:szCs w:val="36"/>
        </w:rPr>
        <w:t>7. </w:t>
      </w:r>
      <w:r w:rsidRPr="00D71CE3">
        <w:rPr>
          <w:rFonts w:ascii="inherit" w:eastAsia="Times New Roman" w:hAnsi="inherit" w:cs="Times New Roman"/>
          <w:b/>
          <w:bCs/>
          <w:i/>
          <w:iCs/>
          <w:sz w:val="36"/>
          <w:szCs w:val="36"/>
        </w:rPr>
        <w:t>Good Burger</w:t>
      </w:r>
    </w:p>
    <w:bookmarkStart w:id="7" w:name="m!68e5"/>
    <w:bookmarkEnd w:id="7"/>
    <w:p w:rsidR="00D71CE3" w:rsidRPr="00D71CE3" w:rsidRDefault="00D71CE3" w:rsidP="00D71CE3">
      <w:pPr>
        <w:spacing w:after="0" w:line="240" w:lineRule="auto"/>
        <w:rPr>
          <w:rFonts w:ascii="Times New Roman" w:eastAsia="Times New Roman" w:hAnsi="Times New Roman" w:cs="Times New Roman"/>
          <w:sz w:val="24"/>
          <w:szCs w:val="24"/>
        </w:rPr>
      </w:pPr>
      <w:r w:rsidRPr="00D71CE3">
        <w:rPr>
          <w:rFonts w:ascii="Times New Roman" w:eastAsia="Times New Roman" w:hAnsi="Times New Roman" w:cs="Times New Roman"/>
          <w:noProof/>
          <w:sz w:val="24"/>
          <w:szCs w:val="24"/>
        </w:rPr>
        <mc:AlternateContent>
          <mc:Choice Requires="wps">
            <w:drawing>
              <wp:inline distT="0" distB="0" distL="0" distR="0">
                <wp:extent cx="304800" cy="304800"/>
                <wp:effectExtent l="0" t="0" r="0" b="0"/>
                <wp:docPr id="5" name="Rectangle 5" descr="Kel Mitchell and Kenan Thompson in the beloved '90s comedy &quot;Good Burger.&quo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D954233" id="Rectangle 5" o:spid="_x0000_s1026" alt="Kel Mitchell and Kenan Thompson in the beloved '90s comedy &quot;Good Burger.&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" filled="f" stroked="f">
                <o:lock v:ext="edit" aspectratio="t"/>
                <w10:anchorlock/>
              </v:rect>
            </w:pict>
          </mc:Fallback>
        </mc:AlternateContent>
      </w:r>
    </w:p>
    <w:p w:rsidR="00D71CE3" w:rsidRPr="00D71CE3" w:rsidRDefault="00D71CE3" w:rsidP="00D71CE3">
      <w:pPr>
        <w:spacing w:after="0" w:line="240" w:lineRule="auto"/>
        <w:rPr>
          <w:rFonts w:ascii="Times New Roman" w:eastAsia="Times New Roman" w:hAnsi="Times New Roman" w:cs="Times New Roman"/>
          <w:sz w:val="24"/>
          <w:szCs w:val="24"/>
        </w:rPr>
      </w:pPr>
      <w:proofErr w:type="spellStart"/>
      <w:r w:rsidRPr="00D71CE3">
        <w:rPr>
          <w:rFonts w:ascii="Times New Roman" w:eastAsia="Times New Roman" w:hAnsi="Times New Roman" w:cs="Times New Roman"/>
          <w:sz w:val="24"/>
          <w:szCs w:val="24"/>
        </w:rPr>
        <w:t>Kel</w:t>
      </w:r>
      <w:proofErr w:type="spellEnd"/>
      <w:r w:rsidRPr="00D71CE3">
        <w:rPr>
          <w:rFonts w:ascii="Times New Roman" w:eastAsia="Times New Roman" w:hAnsi="Times New Roman" w:cs="Times New Roman"/>
          <w:sz w:val="24"/>
          <w:szCs w:val="24"/>
        </w:rPr>
        <w:t xml:space="preserve"> Mitchell and Kenan Thompson in the beloved '90s comedy "Good Burger."</w:t>
      </w:r>
    </w:p>
    <w:p w:rsidR="00D71CE3" w:rsidRPr="00D71CE3" w:rsidRDefault="00D71CE3" w:rsidP="00D71CE3">
      <w:pPr>
        <w:spacing w:after="0" w:line="240" w:lineRule="auto"/>
        <w:rPr>
          <w:rFonts w:ascii="Times New Roman" w:eastAsia="Times New Roman" w:hAnsi="Times New Roman" w:cs="Times New Roman"/>
          <w:i/>
          <w:iCs/>
          <w:caps/>
          <w:color w:val="707070"/>
          <w:sz w:val="24"/>
          <w:szCs w:val="24"/>
        </w:rPr>
      </w:pPr>
    </w:p>
    <w:p w:rsidR="00D71CE3" w:rsidRPr="00D71CE3" w:rsidRDefault="00D71CE3" w:rsidP="00D71CE3">
      <w:pPr>
        <w:spacing w:before="180" w:after="360" w:line="240" w:lineRule="auto"/>
        <w:rPr>
          <w:rFonts w:ascii="Times New Roman" w:eastAsia="Times New Roman" w:hAnsi="Times New Roman" w:cs="Times New Roman"/>
          <w:sz w:val="24"/>
          <w:szCs w:val="24"/>
        </w:rPr>
      </w:pPr>
      <w:r w:rsidRPr="00D71CE3">
        <w:rPr>
          <w:rFonts w:ascii="Times New Roman" w:eastAsia="Times New Roman" w:hAnsi="Times New Roman" w:cs="Times New Roman"/>
          <w:sz w:val="24"/>
          <w:szCs w:val="24"/>
        </w:rPr>
        <w:t>What could be more feel-good than a movie about two teenagers who set out to save the fast food restaurant they work for when a bigger, more popular competitor arrives on the scene? How about one starring </w:t>
      </w:r>
      <w:r w:rsidRPr="00D71CE3">
        <w:rPr>
          <w:rFonts w:ascii="Times New Roman" w:eastAsia="Times New Roman" w:hAnsi="Times New Roman" w:cs="Times New Roman"/>
          <w:i/>
          <w:iCs/>
          <w:sz w:val="24"/>
          <w:szCs w:val="24"/>
        </w:rPr>
        <w:t>Saturday Night Live</w:t>
      </w:r>
      <w:r w:rsidRPr="00D71CE3">
        <w:rPr>
          <w:rFonts w:ascii="Times New Roman" w:eastAsia="Times New Roman" w:hAnsi="Times New Roman" w:cs="Times New Roman"/>
          <w:sz w:val="24"/>
          <w:szCs w:val="24"/>
        </w:rPr>
        <w:t xml:space="preserve"> legend Kenan Thompson, and featuring Abe </w:t>
      </w:r>
      <w:proofErr w:type="spellStart"/>
      <w:r w:rsidRPr="00D71CE3">
        <w:rPr>
          <w:rFonts w:ascii="Times New Roman" w:eastAsia="Times New Roman" w:hAnsi="Times New Roman" w:cs="Times New Roman"/>
          <w:sz w:val="24"/>
          <w:szCs w:val="24"/>
        </w:rPr>
        <w:t>Vigoda</w:t>
      </w:r>
      <w:proofErr w:type="spellEnd"/>
      <w:r w:rsidRPr="00D71CE3">
        <w:rPr>
          <w:rFonts w:ascii="Times New Roman" w:eastAsia="Times New Roman" w:hAnsi="Times New Roman" w:cs="Times New Roman"/>
          <w:sz w:val="24"/>
          <w:szCs w:val="24"/>
        </w:rPr>
        <w:t>? </w:t>
      </w:r>
    </w:p>
    <w:p w:rsidR="00D71CE3" w:rsidRPr="00D71CE3" w:rsidRDefault="00D71CE3" w:rsidP="00D71CE3">
      <w:pPr>
        <w:spacing w:before="180" w:after="360" w:line="240" w:lineRule="auto"/>
        <w:rPr>
          <w:rFonts w:ascii="Times New Roman" w:eastAsia="Times New Roman" w:hAnsi="Times New Roman" w:cs="Times New Roman"/>
          <w:sz w:val="24"/>
          <w:szCs w:val="24"/>
        </w:rPr>
      </w:pPr>
      <w:r w:rsidRPr="00D71CE3">
        <w:rPr>
          <w:rFonts w:ascii="Times New Roman" w:eastAsia="Times New Roman" w:hAnsi="Times New Roman" w:cs="Times New Roman"/>
          <w:sz w:val="24"/>
          <w:szCs w:val="24"/>
        </w:rPr>
        <w:t>It’s also a hilariously sweet story based on a sketch from Nickelodeon’s </w:t>
      </w:r>
      <w:r w:rsidRPr="00D71CE3">
        <w:rPr>
          <w:rFonts w:ascii="Times New Roman" w:eastAsia="Times New Roman" w:hAnsi="Times New Roman" w:cs="Times New Roman"/>
          <w:i/>
          <w:iCs/>
          <w:sz w:val="24"/>
          <w:szCs w:val="24"/>
        </w:rPr>
        <w:t>All That</w:t>
      </w:r>
      <w:r w:rsidRPr="00D71CE3">
        <w:rPr>
          <w:rFonts w:ascii="Times New Roman" w:eastAsia="Times New Roman" w:hAnsi="Times New Roman" w:cs="Times New Roman"/>
          <w:sz w:val="24"/>
          <w:szCs w:val="24"/>
        </w:rPr>
        <w:t>. Almost 25 years after its release, </w:t>
      </w:r>
      <w:r w:rsidRPr="00D71CE3">
        <w:rPr>
          <w:rFonts w:ascii="Times New Roman" w:eastAsia="Times New Roman" w:hAnsi="Times New Roman" w:cs="Times New Roman"/>
          <w:i/>
          <w:iCs/>
          <w:sz w:val="24"/>
          <w:szCs w:val="24"/>
        </w:rPr>
        <w:t>Good Burger</w:t>
      </w:r>
      <w:r w:rsidRPr="00D71CE3">
        <w:rPr>
          <w:rFonts w:ascii="Times New Roman" w:eastAsia="Times New Roman" w:hAnsi="Times New Roman" w:cs="Times New Roman"/>
          <w:sz w:val="24"/>
          <w:szCs w:val="24"/>
        </w:rPr>
        <w:t> is still an absolute delight. -</w:t>
      </w:r>
      <w:r w:rsidRPr="00D71CE3">
        <w:rPr>
          <w:rFonts w:ascii="Times New Roman" w:eastAsia="Times New Roman" w:hAnsi="Times New Roman" w:cs="Times New Roman"/>
          <w:i/>
          <w:iCs/>
          <w:sz w:val="24"/>
          <w:szCs w:val="24"/>
        </w:rPr>
        <w:t>Adam Rosenberg, Senior Entertainment Reporter/Weekend Editor</w:t>
      </w:r>
    </w:p>
    <w:p w:rsidR="00D71CE3" w:rsidRPr="00D71CE3" w:rsidRDefault="00D71CE3" w:rsidP="00D71CE3">
      <w:pPr>
        <w:spacing w:before="180" w:after="360" w:line="240" w:lineRule="auto"/>
        <w:rPr>
          <w:rFonts w:ascii="Times New Roman" w:eastAsia="Times New Roman" w:hAnsi="Times New Roman" w:cs="Times New Roman"/>
          <w:sz w:val="24"/>
          <w:szCs w:val="24"/>
        </w:rPr>
      </w:pPr>
      <w:r w:rsidRPr="00D71CE3">
        <w:rPr>
          <w:rFonts w:ascii="Times New Roman" w:eastAsia="Times New Roman" w:hAnsi="Times New Roman" w:cs="Times New Roman"/>
          <w:b/>
          <w:bCs/>
          <w:sz w:val="24"/>
          <w:szCs w:val="24"/>
        </w:rPr>
        <w:t>Where to watch: </w:t>
      </w:r>
      <w:r w:rsidRPr="00D71CE3">
        <w:rPr>
          <w:rFonts w:ascii="Times New Roman" w:eastAsia="Times New Roman" w:hAnsi="Times New Roman" w:cs="Times New Roman"/>
          <w:i/>
          <w:iCs/>
          <w:sz w:val="24"/>
          <w:szCs w:val="24"/>
        </w:rPr>
        <w:t>Good Burger</w:t>
      </w:r>
      <w:r w:rsidRPr="00D71CE3">
        <w:rPr>
          <w:rFonts w:ascii="Times New Roman" w:eastAsia="Times New Roman" w:hAnsi="Times New Roman" w:cs="Times New Roman"/>
          <w:sz w:val="24"/>
          <w:szCs w:val="24"/>
        </w:rPr>
        <w:t> is now streaming on </w:t>
      </w:r>
      <w:hyperlink r:id="rId16" w:tgtFrame="_blank" w:history="1">
        <w:r w:rsidRPr="00D71CE3">
          <w:rPr>
            <w:rFonts w:ascii="Times New Roman" w:eastAsia="Times New Roman" w:hAnsi="Times New Roman" w:cs="Times New Roman"/>
            <w:color w:val="012E4F"/>
            <w:sz w:val="24"/>
            <w:szCs w:val="24"/>
            <w:u w:val="single"/>
          </w:rPr>
          <w:t>Netflix</w:t>
        </w:r>
      </w:hyperlink>
      <w:r w:rsidRPr="00D71CE3">
        <w:rPr>
          <w:rFonts w:ascii="Times New Roman" w:eastAsia="Times New Roman" w:hAnsi="Times New Roman" w:cs="Times New Roman"/>
          <w:sz w:val="24"/>
          <w:szCs w:val="24"/>
        </w:rPr>
        <w:t>.</w:t>
      </w:r>
    </w:p>
    <w:p w:rsidR="00D71CE3" w:rsidRPr="00D71CE3" w:rsidRDefault="00D71CE3" w:rsidP="00D71CE3">
      <w:pPr>
        <w:spacing w:before="100" w:beforeAutospacing="1" w:after="100" w:afterAutospacing="1" w:line="240" w:lineRule="auto"/>
        <w:outlineLvl w:val="1"/>
        <w:rPr>
          <w:rFonts w:ascii="inherit" w:eastAsia="Times New Roman" w:hAnsi="inherit" w:cs="Times New Roman"/>
          <w:b/>
          <w:bCs/>
          <w:sz w:val="36"/>
          <w:szCs w:val="36"/>
        </w:rPr>
      </w:pPr>
      <w:r w:rsidRPr="00D71CE3">
        <w:rPr>
          <w:rFonts w:ascii="inherit" w:eastAsia="Times New Roman" w:hAnsi="inherit" w:cs="Times New Roman"/>
          <w:b/>
          <w:bCs/>
          <w:sz w:val="36"/>
          <w:szCs w:val="36"/>
        </w:rPr>
        <w:t>8. </w:t>
      </w:r>
      <w:r w:rsidRPr="00D71CE3">
        <w:rPr>
          <w:rFonts w:ascii="inherit" w:eastAsia="Times New Roman" w:hAnsi="inherit" w:cs="Times New Roman"/>
          <w:b/>
          <w:bCs/>
          <w:i/>
          <w:iCs/>
          <w:sz w:val="36"/>
          <w:szCs w:val="36"/>
        </w:rPr>
        <w:t>Scott Pilgrim vs. the World</w:t>
      </w:r>
    </w:p>
    <w:p w:rsidR="00D71CE3" w:rsidRPr="00D71CE3" w:rsidRDefault="00D71CE3" w:rsidP="00D71CE3">
      <w:pPr>
        <w:spacing w:before="180" w:after="360" w:line="240" w:lineRule="auto"/>
        <w:rPr>
          <w:rFonts w:ascii="Times New Roman" w:eastAsia="Times New Roman" w:hAnsi="Times New Roman" w:cs="Times New Roman"/>
          <w:sz w:val="24"/>
          <w:szCs w:val="24"/>
        </w:rPr>
      </w:pPr>
      <w:r w:rsidRPr="00D71CE3">
        <w:rPr>
          <w:rFonts w:ascii="Times New Roman" w:eastAsia="Times New Roman" w:hAnsi="Times New Roman" w:cs="Times New Roman"/>
          <w:sz w:val="24"/>
          <w:szCs w:val="24"/>
        </w:rPr>
        <w:t>It’s no secret that </w:t>
      </w:r>
      <w:hyperlink r:id="rId17" w:history="1">
        <w:r w:rsidRPr="00D71CE3">
          <w:rPr>
            <w:rFonts w:ascii="Times New Roman" w:eastAsia="Times New Roman" w:hAnsi="Times New Roman" w:cs="Times New Roman"/>
            <w:i/>
            <w:iCs/>
            <w:color w:val="012E4F"/>
            <w:sz w:val="24"/>
            <w:szCs w:val="24"/>
            <w:u w:val="single"/>
          </w:rPr>
          <w:t>Scott Pilgrim vs. the World</w:t>
        </w:r>
        <w:r w:rsidRPr="00D71CE3">
          <w:rPr>
            <w:rFonts w:ascii="Times New Roman" w:eastAsia="Times New Roman" w:hAnsi="Times New Roman" w:cs="Times New Roman"/>
            <w:color w:val="012E4F"/>
            <w:sz w:val="24"/>
            <w:szCs w:val="24"/>
            <w:u w:val="single"/>
          </w:rPr>
          <w:t xml:space="preserve"> is one of </w:t>
        </w:r>
        <w:proofErr w:type="spellStart"/>
        <w:r w:rsidRPr="00D71CE3">
          <w:rPr>
            <w:rFonts w:ascii="Times New Roman" w:eastAsia="Times New Roman" w:hAnsi="Times New Roman" w:cs="Times New Roman"/>
            <w:color w:val="012E4F"/>
            <w:sz w:val="24"/>
            <w:szCs w:val="24"/>
            <w:u w:val="single"/>
          </w:rPr>
          <w:t>Mashable’s</w:t>
        </w:r>
        <w:proofErr w:type="spellEnd"/>
        <w:r w:rsidRPr="00D71CE3">
          <w:rPr>
            <w:rFonts w:ascii="Times New Roman" w:eastAsia="Times New Roman" w:hAnsi="Times New Roman" w:cs="Times New Roman"/>
            <w:color w:val="012E4F"/>
            <w:sz w:val="24"/>
            <w:szCs w:val="24"/>
            <w:u w:val="single"/>
          </w:rPr>
          <w:t xml:space="preserve"> favorite movies</w:t>
        </w:r>
      </w:hyperlink>
      <w:r w:rsidRPr="00D71CE3">
        <w:rPr>
          <w:rFonts w:ascii="Times New Roman" w:eastAsia="Times New Roman" w:hAnsi="Times New Roman" w:cs="Times New Roman"/>
          <w:sz w:val="24"/>
          <w:szCs w:val="24"/>
        </w:rPr>
        <w:t>, and while “uplifting” is a term sometimes reserved for feel-good movies, </w:t>
      </w:r>
      <w:r w:rsidRPr="00D71CE3">
        <w:rPr>
          <w:rFonts w:ascii="Times New Roman" w:eastAsia="Times New Roman" w:hAnsi="Times New Roman" w:cs="Times New Roman"/>
          <w:i/>
          <w:iCs/>
          <w:sz w:val="24"/>
          <w:szCs w:val="24"/>
        </w:rPr>
        <w:t>Scott Pilgrim</w:t>
      </w:r>
      <w:r w:rsidRPr="00D71CE3">
        <w:rPr>
          <w:rFonts w:ascii="Times New Roman" w:eastAsia="Times New Roman" w:hAnsi="Times New Roman" w:cs="Times New Roman"/>
          <w:sz w:val="24"/>
          <w:szCs w:val="24"/>
        </w:rPr>
        <w:t> uplifts by simply kicking ass. </w:t>
      </w:r>
    </w:p>
    <w:p w:rsidR="00D71CE3" w:rsidRPr="00D71CE3" w:rsidRDefault="00D71CE3" w:rsidP="00D71CE3">
      <w:pPr>
        <w:spacing w:before="180" w:after="360" w:line="240" w:lineRule="auto"/>
        <w:rPr>
          <w:rFonts w:ascii="Times New Roman" w:eastAsia="Times New Roman" w:hAnsi="Times New Roman" w:cs="Times New Roman"/>
          <w:sz w:val="24"/>
          <w:szCs w:val="24"/>
        </w:rPr>
      </w:pPr>
      <w:r w:rsidRPr="00D71CE3">
        <w:rPr>
          <w:rFonts w:ascii="Times New Roman" w:eastAsia="Times New Roman" w:hAnsi="Times New Roman" w:cs="Times New Roman"/>
          <w:sz w:val="24"/>
          <w:szCs w:val="24"/>
        </w:rPr>
        <w:t xml:space="preserve">The relatable romantic themes of falling hard for The One and having to fight seven evil exes to win the right to date her are resonant for many young people all around the world, so watching one little </w:t>
      </w:r>
      <w:proofErr w:type="spellStart"/>
      <w:r w:rsidRPr="00D71CE3">
        <w:rPr>
          <w:rFonts w:ascii="Times New Roman" w:eastAsia="Times New Roman" w:hAnsi="Times New Roman" w:cs="Times New Roman"/>
          <w:sz w:val="24"/>
          <w:szCs w:val="24"/>
        </w:rPr>
        <w:t>putz</w:t>
      </w:r>
      <w:proofErr w:type="spellEnd"/>
      <w:r w:rsidRPr="00D71CE3">
        <w:rPr>
          <w:rFonts w:ascii="Times New Roman" w:eastAsia="Times New Roman" w:hAnsi="Times New Roman" w:cs="Times New Roman"/>
          <w:sz w:val="24"/>
          <w:szCs w:val="24"/>
        </w:rPr>
        <w:t xml:space="preserve"> take on the world and win should bring a smile to anyone’s </w:t>
      </w:r>
      <w:proofErr w:type="spellStart"/>
      <w:r w:rsidRPr="00D71CE3">
        <w:rPr>
          <w:rFonts w:ascii="Times New Roman" w:eastAsia="Times New Roman" w:hAnsi="Times New Roman" w:cs="Times New Roman"/>
          <w:sz w:val="24"/>
          <w:szCs w:val="24"/>
        </w:rPr>
        <w:t>punchable</w:t>
      </w:r>
      <w:proofErr w:type="spellEnd"/>
      <w:r w:rsidRPr="00D71CE3">
        <w:rPr>
          <w:rFonts w:ascii="Times New Roman" w:eastAsia="Times New Roman" w:hAnsi="Times New Roman" w:cs="Times New Roman"/>
          <w:sz w:val="24"/>
          <w:szCs w:val="24"/>
        </w:rPr>
        <w:t xml:space="preserve"> little face. -</w:t>
      </w:r>
      <w:r w:rsidRPr="00D71CE3">
        <w:rPr>
          <w:rFonts w:ascii="Times New Roman" w:eastAsia="Times New Roman" w:hAnsi="Times New Roman" w:cs="Times New Roman"/>
          <w:i/>
          <w:iCs/>
          <w:sz w:val="24"/>
          <w:szCs w:val="24"/>
        </w:rPr>
        <w:t>A.N.</w:t>
      </w:r>
    </w:p>
    <w:p w:rsidR="00D71CE3" w:rsidRPr="00D71CE3" w:rsidRDefault="00D71CE3" w:rsidP="00D71CE3">
      <w:pPr>
        <w:spacing w:before="180" w:after="360" w:line="240" w:lineRule="auto"/>
        <w:rPr>
          <w:rFonts w:ascii="Times New Roman" w:eastAsia="Times New Roman" w:hAnsi="Times New Roman" w:cs="Times New Roman"/>
          <w:sz w:val="24"/>
          <w:szCs w:val="24"/>
        </w:rPr>
      </w:pPr>
      <w:r w:rsidRPr="00D71CE3">
        <w:rPr>
          <w:rFonts w:ascii="Times New Roman" w:eastAsia="Times New Roman" w:hAnsi="Times New Roman" w:cs="Times New Roman"/>
          <w:b/>
          <w:bCs/>
          <w:sz w:val="24"/>
          <w:szCs w:val="24"/>
        </w:rPr>
        <w:t>Where to watch: </w:t>
      </w:r>
      <w:r w:rsidRPr="00D71CE3">
        <w:rPr>
          <w:rFonts w:ascii="Times New Roman" w:eastAsia="Times New Roman" w:hAnsi="Times New Roman" w:cs="Times New Roman"/>
          <w:i/>
          <w:iCs/>
          <w:sz w:val="24"/>
          <w:szCs w:val="24"/>
        </w:rPr>
        <w:t>Scott Pilgrim vs. the World </w:t>
      </w:r>
      <w:r w:rsidRPr="00D71CE3">
        <w:rPr>
          <w:rFonts w:ascii="Times New Roman" w:eastAsia="Times New Roman" w:hAnsi="Times New Roman" w:cs="Times New Roman"/>
          <w:sz w:val="24"/>
          <w:szCs w:val="24"/>
        </w:rPr>
        <w:t>is now streaming on </w:t>
      </w:r>
      <w:hyperlink r:id="rId18" w:tgtFrame="_blank" w:history="1">
        <w:r w:rsidRPr="00D71CE3">
          <w:rPr>
            <w:rFonts w:ascii="Times New Roman" w:eastAsia="Times New Roman" w:hAnsi="Times New Roman" w:cs="Times New Roman"/>
            <w:color w:val="012E4F"/>
            <w:sz w:val="24"/>
            <w:szCs w:val="24"/>
            <w:u w:val="single"/>
          </w:rPr>
          <w:t>Netflix</w:t>
        </w:r>
      </w:hyperlink>
    </w:p>
    <w:p w:rsidR="00D71CE3" w:rsidRPr="00D71CE3" w:rsidRDefault="00D71CE3" w:rsidP="00D71CE3">
      <w:pPr>
        <w:spacing w:before="100" w:beforeAutospacing="1" w:after="100" w:afterAutospacing="1" w:line="240" w:lineRule="auto"/>
        <w:outlineLvl w:val="1"/>
        <w:rPr>
          <w:rFonts w:ascii="inherit" w:eastAsia="Times New Roman" w:hAnsi="inherit" w:cs="Times New Roman"/>
          <w:b/>
          <w:bCs/>
          <w:sz w:val="36"/>
          <w:szCs w:val="36"/>
        </w:rPr>
      </w:pPr>
      <w:r w:rsidRPr="00D71CE3">
        <w:rPr>
          <w:rFonts w:ascii="inherit" w:eastAsia="Times New Roman" w:hAnsi="inherit" w:cs="Times New Roman"/>
          <w:b/>
          <w:bCs/>
          <w:sz w:val="36"/>
          <w:szCs w:val="36"/>
        </w:rPr>
        <w:t>9. </w:t>
      </w:r>
      <w:hyperlink r:id="rId19" w:history="1">
        <w:r w:rsidRPr="00D71CE3">
          <w:rPr>
            <w:rFonts w:ascii="inherit" w:eastAsia="Times New Roman" w:hAnsi="inherit" w:cs="Times New Roman"/>
            <w:b/>
            <w:bCs/>
            <w:i/>
            <w:iCs/>
            <w:color w:val="012E4F"/>
            <w:sz w:val="36"/>
            <w:szCs w:val="36"/>
            <w:u w:val="single"/>
          </w:rPr>
          <w:t>Homecoming: A Film by Beyoncé</w:t>
        </w:r>
      </w:hyperlink>
    </w:p>
    <w:bookmarkStart w:id="8" w:name="m!cb2e"/>
    <w:bookmarkEnd w:id="8"/>
    <w:p w:rsidR="00D71CE3" w:rsidRPr="00D71CE3" w:rsidRDefault="00D71CE3" w:rsidP="00D71CE3">
      <w:pPr>
        <w:spacing w:after="0" w:line="240" w:lineRule="auto"/>
        <w:rPr>
          <w:rFonts w:ascii="Times New Roman" w:eastAsia="Times New Roman" w:hAnsi="Times New Roman" w:cs="Times New Roman"/>
          <w:sz w:val="24"/>
          <w:szCs w:val="24"/>
        </w:rPr>
      </w:pPr>
      <w:r w:rsidRPr="00D71CE3">
        <w:rPr>
          <w:rFonts w:ascii="Times New Roman" w:eastAsia="Times New Roman" w:hAnsi="Times New Roman" w:cs="Times New Roman"/>
          <w:noProof/>
          <w:sz w:val="24"/>
          <w:szCs w:val="24"/>
        </w:rPr>
        <mc:AlternateContent>
          <mc:Choice Requires="wps">
            <w:drawing>
              <wp:inline distT="0" distB="0" distL="0" distR="0">
                <wp:extent cx="304800" cy="304800"/>
                <wp:effectExtent l="0" t="0" r="0" b="0"/>
                <wp:docPr id="4" name="Rectangle 4" descr="A queen rise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8862D76" id="Rectangle 4" o:spid="_x0000_s1026" alt="A queen rise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" filled="f" stroked="f">
                <o:lock v:ext="edit" aspectratio="t"/>
                <w10:anchorlock/>
              </v:rect>
            </w:pict>
          </mc:Fallback>
        </mc:AlternateContent>
      </w:r>
    </w:p>
    <w:p w:rsidR="00D71CE3" w:rsidRPr="00D71CE3" w:rsidRDefault="00D71CE3" w:rsidP="00D71CE3">
      <w:pPr>
        <w:spacing w:after="0" w:line="240" w:lineRule="auto"/>
        <w:rPr>
          <w:rFonts w:ascii="Times New Roman" w:eastAsia="Times New Roman" w:hAnsi="Times New Roman" w:cs="Times New Roman"/>
          <w:sz w:val="24"/>
          <w:szCs w:val="24"/>
        </w:rPr>
      </w:pPr>
      <w:r w:rsidRPr="00D71CE3">
        <w:rPr>
          <w:rFonts w:ascii="Times New Roman" w:eastAsia="Times New Roman" w:hAnsi="Times New Roman" w:cs="Times New Roman"/>
          <w:sz w:val="24"/>
          <w:szCs w:val="24"/>
        </w:rPr>
        <w:t>A queen rises.</w:t>
      </w:r>
    </w:p>
    <w:p w:rsidR="00D71CE3" w:rsidRPr="00D71CE3" w:rsidRDefault="00D71CE3" w:rsidP="00D71CE3">
      <w:pPr>
        <w:spacing w:before="180" w:after="360" w:line="240" w:lineRule="auto"/>
        <w:rPr>
          <w:rFonts w:ascii="Times New Roman" w:eastAsia="Times New Roman" w:hAnsi="Times New Roman" w:cs="Times New Roman"/>
          <w:sz w:val="24"/>
          <w:szCs w:val="24"/>
        </w:rPr>
      </w:pPr>
      <w:r w:rsidRPr="00D71CE3">
        <w:rPr>
          <w:rFonts w:ascii="Times New Roman" w:eastAsia="Times New Roman" w:hAnsi="Times New Roman" w:cs="Times New Roman"/>
          <w:sz w:val="24"/>
          <w:szCs w:val="24"/>
        </w:rPr>
        <w:t>It's not often that we get to look behind the curtain when it comes to Beyoncé, and though </w:t>
      </w:r>
      <w:r w:rsidRPr="00D71CE3">
        <w:rPr>
          <w:rFonts w:ascii="Times New Roman" w:eastAsia="Times New Roman" w:hAnsi="Times New Roman" w:cs="Times New Roman"/>
          <w:i/>
          <w:iCs/>
          <w:sz w:val="24"/>
          <w:szCs w:val="24"/>
        </w:rPr>
        <w:t>Homecoming</w:t>
      </w:r>
      <w:r w:rsidRPr="00D71CE3">
        <w:rPr>
          <w:rFonts w:ascii="Times New Roman" w:eastAsia="Times New Roman" w:hAnsi="Times New Roman" w:cs="Times New Roman"/>
          <w:sz w:val="24"/>
          <w:szCs w:val="24"/>
        </w:rPr>
        <w:t> is tempered, it deeply satisfies that craving. </w:t>
      </w:r>
    </w:p>
    <w:p w:rsidR="00D71CE3" w:rsidRPr="00D71CE3" w:rsidRDefault="00D71CE3" w:rsidP="00D71CE3">
      <w:pPr>
        <w:spacing w:before="180" w:after="360" w:line="240" w:lineRule="auto"/>
        <w:rPr>
          <w:rFonts w:ascii="Times New Roman" w:eastAsia="Times New Roman" w:hAnsi="Times New Roman" w:cs="Times New Roman"/>
          <w:sz w:val="24"/>
          <w:szCs w:val="24"/>
        </w:rPr>
      </w:pPr>
      <w:r w:rsidRPr="00D71CE3">
        <w:rPr>
          <w:rFonts w:ascii="Times New Roman" w:eastAsia="Times New Roman" w:hAnsi="Times New Roman" w:cs="Times New Roman"/>
          <w:sz w:val="24"/>
          <w:szCs w:val="24"/>
        </w:rPr>
        <w:t>The film follows the legendary singer as </w:t>
      </w:r>
      <w:hyperlink r:id="rId20" w:history="1">
        <w:r w:rsidRPr="00D71CE3">
          <w:rPr>
            <w:rFonts w:ascii="Times New Roman" w:eastAsia="Times New Roman" w:hAnsi="Times New Roman" w:cs="Times New Roman"/>
            <w:color w:val="012E4F"/>
            <w:sz w:val="24"/>
            <w:szCs w:val="24"/>
            <w:u w:val="single"/>
          </w:rPr>
          <w:t>she performs at Coachella 2018</w:t>
        </w:r>
      </w:hyperlink>
      <w:r w:rsidRPr="00D71CE3">
        <w:rPr>
          <w:rFonts w:ascii="Times New Roman" w:eastAsia="Times New Roman" w:hAnsi="Times New Roman" w:cs="Times New Roman"/>
          <w:sz w:val="24"/>
          <w:szCs w:val="24"/>
        </w:rPr>
        <w:t>, but the surprise gig also happens to be her biggest since giving birth to twins Rumi and Sir. Over the course of two hours, you watch her ascend the stage like a phoenix rising, relishing the show's standout moments and audience energy at historically Black colleges across the country. In between, she opens up about the creative process, and we watch her vision come to life. It's the closest some of us will ever get to a Beyoncé concert, and we truly feel at home. -</w:t>
      </w:r>
      <w:r w:rsidRPr="00D71CE3">
        <w:rPr>
          <w:rFonts w:ascii="Times New Roman" w:eastAsia="Times New Roman" w:hAnsi="Times New Roman" w:cs="Times New Roman"/>
          <w:i/>
          <w:iCs/>
          <w:sz w:val="24"/>
          <w:szCs w:val="24"/>
        </w:rPr>
        <w:t>P.K.</w:t>
      </w:r>
    </w:p>
    <w:p w:rsidR="00D71CE3" w:rsidRPr="00D71CE3" w:rsidRDefault="00D71CE3" w:rsidP="00D71CE3">
      <w:pPr>
        <w:spacing w:before="180" w:after="360" w:line="240" w:lineRule="auto"/>
        <w:rPr>
          <w:rFonts w:ascii="Times New Roman" w:eastAsia="Times New Roman" w:hAnsi="Times New Roman" w:cs="Times New Roman"/>
          <w:sz w:val="24"/>
          <w:szCs w:val="24"/>
        </w:rPr>
      </w:pPr>
      <w:r w:rsidRPr="00D71CE3">
        <w:rPr>
          <w:rFonts w:ascii="Times New Roman" w:eastAsia="Times New Roman" w:hAnsi="Times New Roman" w:cs="Times New Roman"/>
          <w:b/>
          <w:bCs/>
          <w:sz w:val="24"/>
          <w:szCs w:val="24"/>
        </w:rPr>
        <w:t>Where to watch: </w:t>
      </w:r>
      <w:r w:rsidRPr="00D71CE3">
        <w:rPr>
          <w:rFonts w:ascii="Times New Roman" w:eastAsia="Times New Roman" w:hAnsi="Times New Roman" w:cs="Times New Roman"/>
          <w:i/>
          <w:iCs/>
          <w:sz w:val="24"/>
          <w:szCs w:val="24"/>
        </w:rPr>
        <w:t>Homecoming: A Film by Beyoncé </w:t>
      </w:r>
      <w:r w:rsidRPr="00D71CE3">
        <w:rPr>
          <w:rFonts w:ascii="Times New Roman" w:eastAsia="Times New Roman" w:hAnsi="Times New Roman" w:cs="Times New Roman"/>
          <w:sz w:val="24"/>
          <w:szCs w:val="24"/>
        </w:rPr>
        <w:t>is now streaming on </w:t>
      </w:r>
      <w:hyperlink r:id="rId21" w:tgtFrame="_blank" w:history="1">
        <w:r w:rsidRPr="00D71CE3">
          <w:rPr>
            <w:rFonts w:ascii="Times New Roman" w:eastAsia="Times New Roman" w:hAnsi="Times New Roman" w:cs="Times New Roman"/>
            <w:color w:val="012E4F"/>
            <w:sz w:val="24"/>
            <w:szCs w:val="24"/>
            <w:u w:val="single"/>
          </w:rPr>
          <w:t>Netflix</w:t>
        </w:r>
      </w:hyperlink>
    </w:p>
    <w:p w:rsidR="00D71CE3" w:rsidRPr="00D71CE3" w:rsidRDefault="00D71CE3" w:rsidP="00D71CE3">
      <w:pPr>
        <w:spacing w:before="100" w:beforeAutospacing="1" w:after="100" w:afterAutospacing="1" w:line="240" w:lineRule="auto"/>
        <w:outlineLvl w:val="1"/>
        <w:rPr>
          <w:rFonts w:ascii="inherit" w:eastAsia="Times New Roman" w:hAnsi="inherit" w:cs="Times New Roman"/>
          <w:b/>
          <w:bCs/>
          <w:sz w:val="36"/>
          <w:szCs w:val="36"/>
        </w:rPr>
      </w:pPr>
      <w:r w:rsidRPr="00D71CE3">
        <w:rPr>
          <w:rFonts w:ascii="inherit" w:eastAsia="Times New Roman" w:hAnsi="inherit" w:cs="Times New Roman"/>
          <w:b/>
          <w:bCs/>
          <w:sz w:val="36"/>
          <w:szCs w:val="36"/>
        </w:rPr>
        <w:t>10. </w:t>
      </w:r>
      <w:r w:rsidRPr="00D71CE3">
        <w:rPr>
          <w:rFonts w:ascii="inherit" w:eastAsia="Times New Roman" w:hAnsi="inherit" w:cs="Times New Roman"/>
          <w:b/>
          <w:bCs/>
          <w:i/>
          <w:iCs/>
          <w:sz w:val="36"/>
          <w:szCs w:val="36"/>
        </w:rPr>
        <w:t>Hook</w:t>
      </w:r>
    </w:p>
    <w:bookmarkStart w:id="9" w:name="m!8496"/>
    <w:bookmarkEnd w:id="9"/>
    <w:p w:rsidR="00D71CE3" w:rsidRPr="00D71CE3" w:rsidRDefault="00D71CE3" w:rsidP="00D71CE3">
      <w:pPr>
        <w:spacing w:after="0" w:line="240" w:lineRule="auto"/>
        <w:rPr>
          <w:rFonts w:ascii="Times New Roman" w:eastAsia="Times New Roman" w:hAnsi="Times New Roman" w:cs="Times New Roman"/>
          <w:sz w:val="24"/>
          <w:szCs w:val="24"/>
        </w:rPr>
      </w:pPr>
      <w:r w:rsidRPr="00D71CE3">
        <w:rPr>
          <w:rFonts w:ascii="Times New Roman" w:eastAsia="Times New Roman" w:hAnsi="Times New Roman" w:cs="Times New Roman"/>
          <w:noProof/>
          <w:sz w:val="24"/>
          <w:szCs w:val="24"/>
        </w:rPr>
        <mc:AlternateContent>
          <mc:Choice Requires="wps">
            <w:drawing>
              <wp:inline distT="0" distB="0" distL="0" distR="0">
                <wp:extent cx="304800" cy="304800"/>
                <wp:effectExtent l="0" t="0" r="0" b="0"/>
                <wp:docPr id="3" name="Rectangle 3" descr="Dustin Hoffman as Captain Hook and Robin Williams as Peter pan in 1992's &quot;Hook.&quo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3EDB6BC" id="Rectangle 3" o:spid="_x0000_s1026" alt="Dustin Hoffman as Captain Hook and Robin Williams as Peter pan in 1992's &quot;Hook.&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" filled="f" stroked="f">
                <o:lock v:ext="edit" aspectratio="t"/>
                <w10:anchorlock/>
              </v:rect>
            </w:pict>
          </mc:Fallback>
        </mc:AlternateContent>
      </w:r>
    </w:p>
    <w:p w:rsidR="00D71CE3" w:rsidRPr="00D71CE3" w:rsidRDefault="00D71CE3" w:rsidP="00D71CE3">
      <w:pPr>
        <w:spacing w:after="0" w:line="240" w:lineRule="auto"/>
        <w:rPr>
          <w:rFonts w:ascii="Times New Roman" w:eastAsia="Times New Roman" w:hAnsi="Times New Roman" w:cs="Times New Roman"/>
          <w:sz w:val="24"/>
          <w:szCs w:val="24"/>
        </w:rPr>
      </w:pPr>
      <w:r w:rsidRPr="00D71CE3">
        <w:rPr>
          <w:rFonts w:ascii="Times New Roman" w:eastAsia="Times New Roman" w:hAnsi="Times New Roman" w:cs="Times New Roman"/>
          <w:sz w:val="24"/>
          <w:szCs w:val="24"/>
        </w:rPr>
        <w:t>Dustin Hoffman as Captain Hook and Robin Williams as Peter pan in 1992's "Hook."</w:t>
      </w:r>
    </w:p>
    <w:p w:rsidR="00D71CE3" w:rsidRPr="00D71CE3" w:rsidRDefault="00D71CE3" w:rsidP="00D71CE3">
      <w:pPr>
        <w:spacing w:before="180" w:after="360" w:line="240" w:lineRule="auto"/>
        <w:rPr>
          <w:rFonts w:ascii="Times New Roman" w:eastAsia="Times New Roman" w:hAnsi="Times New Roman" w:cs="Times New Roman"/>
          <w:sz w:val="24"/>
          <w:szCs w:val="24"/>
        </w:rPr>
      </w:pPr>
      <w:r w:rsidRPr="00D71CE3">
        <w:rPr>
          <w:rFonts w:ascii="Times New Roman" w:eastAsia="Times New Roman" w:hAnsi="Times New Roman" w:cs="Times New Roman"/>
          <w:sz w:val="24"/>
          <w:szCs w:val="24"/>
        </w:rPr>
        <w:t>Hook! Hook! Follow the Hook! </w:t>
      </w:r>
    </w:p>
    <w:p w:rsidR="00D71CE3" w:rsidRPr="00D71CE3" w:rsidRDefault="00D71CE3" w:rsidP="00D71CE3">
      <w:pPr>
        <w:spacing w:before="180" w:after="360" w:line="240" w:lineRule="auto"/>
        <w:rPr>
          <w:rFonts w:ascii="Times New Roman" w:eastAsia="Times New Roman" w:hAnsi="Times New Roman" w:cs="Times New Roman"/>
          <w:sz w:val="24"/>
          <w:szCs w:val="24"/>
        </w:rPr>
      </w:pPr>
      <w:r w:rsidRPr="00D71CE3">
        <w:rPr>
          <w:rFonts w:ascii="Times New Roman" w:eastAsia="Times New Roman" w:hAnsi="Times New Roman" w:cs="Times New Roman"/>
          <w:sz w:val="24"/>
          <w:szCs w:val="24"/>
        </w:rPr>
        <w:t xml:space="preserve">No two ways about it, this movie whips. You got Robin Williams as a grown-up Peter Pan who’s forgotten his past in Never Land, Julia Roberts as </w:t>
      </w:r>
      <w:proofErr w:type="spellStart"/>
      <w:r w:rsidRPr="00D71CE3">
        <w:rPr>
          <w:rFonts w:ascii="Times New Roman" w:eastAsia="Times New Roman" w:hAnsi="Times New Roman" w:cs="Times New Roman"/>
          <w:sz w:val="24"/>
          <w:szCs w:val="24"/>
        </w:rPr>
        <w:t>Tinkerbell</w:t>
      </w:r>
      <w:proofErr w:type="spellEnd"/>
      <w:r w:rsidRPr="00D71CE3">
        <w:rPr>
          <w:rFonts w:ascii="Times New Roman" w:eastAsia="Times New Roman" w:hAnsi="Times New Roman" w:cs="Times New Roman"/>
          <w:sz w:val="24"/>
          <w:szCs w:val="24"/>
        </w:rPr>
        <w:t xml:space="preserve">, Dustin Hoffman as a flamboyant Captain Hook, and the inimitable Dante </w:t>
      </w:r>
      <w:proofErr w:type="spellStart"/>
      <w:r w:rsidRPr="00D71CE3">
        <w:rPr>
          <w:rFonts w:ascii="Times New Roman" w:eastAsia="Times New Roman" w:hAnsi="Times New Roman" w:cs="Times New Roman"/>
          <w:sz w:val="24"/>
          <w:szCs w:val="24"/>
        </w:rPr>
        <w:t>Basco</w:t>
      </w:r>
      <w:proofErr w:type="spellEnd"/>
      <w:r w:rsidRPr="00D71CE3">
        <w:rPr>
          <w:rFonts w:ascii="Times New Roman" w:eastAsia="Times New Roman" w:hAnsi="Times New Roman" w:cs="Times New Roman"/>
          <w:sz w:val="24"/>
          <w:szCs w:val="24"/>
        </w:rPr>
        <w:t xml:space="preserve"> as </w:t>
      </w:r>
      <w:proofErr w:type="spellStart"/>
      <w:r w:rsidRPr="00D71CE3">
        <w:rPr>
          <w:rFonts w:ascii="Times New Roman" w:eastAsia="Times New Roman" w:hAnsi="Times New Roman" w:cs="Times New Roman"/>
          <w:sz w:val="24"/>
          <w:szCs w:val="24"/>
        </w:rPr>
        <w:t>Rufio</w:t>
      </w:r>
      <w:proofErr w:type="spellEnd"/>
      <w:r w:rsidRPr="00D71CE3">
        <w:rPr>
          <w:rFonts w:ascii="Times New Roman" w:eastAsia="Times New Roman" w:hAnsi="Times New Roman" w:cs="Times New Roman"/>
          <w:sz w:val="24"/>
          <w:szCs w:val="24"/>
        </w:rPr>
        <w:t>, the Lost Boy of everyone’s dreams. Hook is a sweet reflection on family, childhood, and responsibility told through the lens of the boy who’d never grow up, and it should be on rotation any time you need to feel better about anything. -</w:t>
      </w:r>
      <w:r w:rsidRPr="00D71CE3">
        <w:rPr>
          <w:rFonts w:ascii="Times New Roman" w:eastAsia="Times New Roman" w:hAnsi="Times New Roman" w:cs="Times New Roman"/>
          <w:i/>
          <w:iCs/>
          <w:sz w:val="24"/>
          <w:szCs w:val="24"/>
        </w:rPr>
        <w:t>A.N.</w:t>
      </w:r>
    </w:p>
    <w:p w:rsidR="00D71CE3" w:rsidRPr="00D71CE3" w:rsidRDefault="00D71CE3" w:rsidP="00D71CE3">
      <w:pPr>
        <w:spacing w:before="180" w:after="360" w:line="240" w:lineRule="auto"/>
        <w:rPr>
          <w:rFonts w:ascii="Times New Roman" w:eastAsia="Times New Roman" w:hAnsi="Times New Roman" w:cs="Times New Roman"/>
          <w:sz w:val="24"/>
          <w:szCs w:val="24"/>
        </w:rPr>
      </w:pPr>
      <w:r w:rsidRPr="00D71CE3">
        <w:rPr>
          <w:rFonts w:ascii="Times New Roman" w:eastAsia="Times New Roman" w:hAnsi="Times New Roman" w:cs="Times New Roman"/>
          <w:b/>
          <w:bCs/>
          <w:sz w:val="24"/>
          <w:szCs w:val="24"/>
        </w:rPr>
        <w:t>Where to watch: </w:t>
      </w:r>
      <w:r w:rsidRPr="00D71CE3">
        <w:rPr>
          <w:rFonts w:ascii="Times New Roman" w:eastAsia="Times New Roman" w:hAnsi="Times New Roman" w:cs="Times New Roman"/>
          <w:i/>
          <w:iCs/>
          <w:sz w:val="24"/>
          <w:szCs w:val="24"/>
        </w:rPr>
        <w:t>Hook</w:t>
      </w:r>
      <w:r w:rsidRPr="00D71CE3">
        <w:rPr>
          <w:rFonts w:ascii="Times New Roman" w:eastAsia="Times New Roman" w:hAnsi="Times New Roman" w:cs="Times New Roman"/>
          <w:b/>
          <w:bCs/>
          <w:i/>
          <w:iCs/>
          <w:sz w:val="24"/>
          <w:szCs w:val="24"/>
        </w:rPr>
        <w:t> </w:t>
      </w:r>
      <w:r w:rsidRPr="00D71CE3">
        <w:rPr>
          <w:rFonts w:ascii="Times New Roman" w:eastAsia="Times New Roman" w:hAnsi="Times New Roman" w:cs="Times New Roman"/>
          <w:sz w:val="24"/>
          <w:szCs w:val="24"/>
        </w:rPr>
        <w:t>is now streaming on </w:t>
      </w:r>
      <w:hyperlink r:id="rId22" w:tgtFrame="_blank" w:history="1">
        <w:r w:rsidRPr="00D71CE3">
          <w:rPr>
            <w:rFonts w:ascii="Times New Roman" w:eastAsia="Times New Roman" w:hAnsi="Times New Roman" w:cs="Times New Roman"/>
            <w:color w:val="012E4F"/>
            <w:sz w:val="24"/>
            <w:szCs w:val="24"/>
            <w:u w:val="single"/>
          </w:rPr>
          <w:t>Netflix</w:t>
        </w:r>
      </w:hyperlink>
    </w:p>
    <w:p w:rsidR="00D71CE3" w:rsidRPr="00D71CE3" w:rsidRDefault="00D71CE3" w:rsidP="00D71CE3">
      <w:pPr>
        <w:spacing w:before="100" w:beforeAutospacing="1" w:after="100" w:afterAutospacing="1" w:line="240" w:lineRule="auto"/>
        <w:outlineLvl w:val="1"/>
        <w:rPr>
          <w:rFonts w:ascii="inherit" w:eastAsia="Times New Roman" w:hAnsi="inherit" w:cs="Times New Roman"/>
          <w:b/>
          <w:bCs/>
          <w:sz w:val="36"/>
          <w:szCs w:val="36"/>
        </w:rPr>
      </w:pPr>
      <w:r w:rsidRPr="00D71CE3">
        <w:rPr>
          <w:rFonts w:ascii="inherit" w:eastAsia="Times New Roman" w:hAnsi="inherit" w:cs="Times New Roman"/>
          <w:b/>
          <w:bCs/>
          <w:sz w:val="36"/>
          <w:szCs w:val="36"/>
        </w:rPr>
        <w:t>11. </w:t>
      </w:r>
      <w:proofErr w:type="spellStart"/>
      <w:r w:rsidRPr="00D71CE3">
        <w:rPr>
          <w:rFonts w:ascii="inherit" w:eastAsia="Times New Roman" w:hAnsi="inherit" w:cs="Times New Roman"/>
          <w:b/>
          <w:bCs/>
          <w:sz w:val="36"/>
          <w:szCs w:val="36"/>
        </w:rPr>
        <w:fldChar w:fldCharType="begin"/>
      </w:r>
      <w:r w:rsidRPr="00D71CE3">
        <w:rPr>
          <w:rFonts w:ascii="inherit" w:eastAsia="Times New Roman" w:hAnsi="inherit" w:cs="Times New Roman"/>
          <w:b/>
          <w:bCs/>
          <w:sz w:val="36"/>
          <w:szCs w:val="36"/>
        </w:rPr>
        <w:instrText xml:space="preserve"> HYPERLINK "https://mashable.com/article/dolemite-is-my-name-movie-review/" </w:instrText>
      </w:r>
      <w:r w:rsidRPr="00D71CE3">
        <w:rPr>
          <w:rFonts w:ascii="inherit" w:eastAsia="Times New Roman" w:hAnsi="inherit" w:cs="Times New Roman"/>
          <w:b/>
          <w:bCs/>
          <w:sz w:val="36"/>
          <w:szCs w:val="36"/>
        </w:rPr>
        <w:fldChar w:fldCharType="separate"/>
      </w:r>
      <w:r w:rsidRPr="00D71CE3">
        <w:rPr>
          <w:rFonts w:ascii="inherit" w:eastAsia="Times New Roman" w:hAnsi="inherit" w:cs="Times New Roman"/>
          <w:b/>
          <w:bCs/>
          <w:i/>
          <w:iCs/>
          <w:color w:val="012E4F"/>
          <w:sz w:val="36"/>
          <w:szCs w:val="36"/>
          <w:u w:val="single"/>
        </w:rPr>
        <w:t>Dolemite</w:t>
      </w:r>
      <w:proofErr w:type="spellEnd"/>
      <w:r w:rsidRPr="00D71CE3">
        <w:rPr>
          <w:rFonts w:ascii="inherit" w:eastAsia="Times New Roman" w:hAnsi="inherit" w:cs="Times New Roman"/>
          <w:b/>
          <w:bCs/>
          <w:i/>
          <w:iCs/>
          <w:color w:val="012E4F"/>
          <w:sz w:val="36"/>
          <w:szCs w:val="36"/>
          <w:u w:val="single"/>
        </w:rPr>
        <w:t xml:space="preserve"> is my Name</w:t>
      </w:r>
      <w:r w:rsidRPr="00D71CE3">
        <w:rPr>
          <w:rFonts w:ascii="inherit" w:eastAsia="Times New Roman" w:hAnsi="inherit" w:cs="Times New Roman"/>
          <w:b/>
          <w:bCs/>
          <w:sz w:val="36"/>
          <w:szCs w:val="36"/>
        </w:rPr>
        <w:fldChar w:fldCharType="end"/>
      </w:r>
    </w:p>
    <w:p w:rsidR="00D71CE3" w:rsidRPr="00D71CE3" w:rsidRDefault="00D71CE3" w:rsidP="00D71CE3">
      <w:pPr>
        <w:spacing w:before="180" w:after="360" w:line="240" w:lineRule="auto"/>
        <w:rPr>
          <w:rFonts w:ascii="Times New Roman" w:eastAsia="Times New Roman" w:hAnsi="Times New Roman" w:cs="Times New Roman"/>
          <w:sz w:val="24"/>
          <w:szCs w:val="24"/>
        </w:rPr>
      </w:pPr>
      <w:r w:rsidRPr="00D71CE3">
        <w:rPr>
          <w:rFonts w:ascii="Times New Roman" w:eastAsia="Times New Roman" w:hAnsi="Times New Roman" w:cs="Times New Roman"/>
          <w:sz w:val="24"/>
          <w:szCs w:val="24"/>
        </w:rPr>
        <w:t>Lightning struck for Netflix with </w:t>
      </w:r>
      <w:r w:rsidRPr="00D71CE3">
        <w:rPr>
          <w:rFonts w:ascii="Times New Roman" w:eastAsia="Times New Roman" w:hAnsi="Times New Roman" w:cs="Times New Roman"/>
          <w:i/>
          <w:iCs/>
          <w:sz w:val="24"/>
          <w:szCs w:val="24"/>
        </w:rPr>
        <w:t xml:space="preserve">My Name is </w:t>
      </w:r>
      <w:proofErr w:type="spellStart"/>
      <w:r w:rsidRPr="00D71CE3">
        <w:rPr>
          <w:rFonts w:ascii="Times New Roman" w:eastAsia="Times New Roman" w:hAnsi="Times New Roman" w:cs="Times New Roman"/>
          <w:i/>
          <w:iCs/>
          <w:sz w:val="24"/>
          <w:szCs w:val="24"/>
        </w:rPr>
        <w:t>Dolemite</w:t>
      </w:r>
      <w:proofErr w:type="spellEnd"/>
      <w:r w:rsidRPr="00D71CE3">
        <w:rPr>
          <w:rFonts w:ascii="Times New Roman" w:eastAsia="Times New Roman" w:hAnsi="Times New Roman" w:cs="Times New Roman"/>
          <w:sz w:val="24"/>
          <w:szCs w:val="24"/>
        </w:rPr>
        <w:t>. </w:t>
      </w:r>
    </w:p>
    <w:p w:rsidR="00D71CE3" w:rsidRPr="00D71CE3" w:rsidRDefault="00D71CE3" w:rsidP="00D71CE3">
      <w:pPr>
        <w:spacing w:before="180" w:after="360" w:line="240" w:lineRule="auto"/>
        <w:rPr>
          <w:rFonts w:ascii="Times New Roman" w:eastAsia="Times New Roman" w:hAnsi="Times New Roman" w:cs="Times New Roman"/>
          <w:sz w:val="24"/>
          <w:szCs w:val="24"/>
        </w:rPr>
      </w:pPr>
      <w:r w:rsidRPr="00D71CE3">
        <w:rPr>
          <w:rFonts w:ascii="Times New Roman" w:eastAsia="Times New Roman" w:hAnsi="Times New Roman" w:cs="Times New Roman"/>
          <w:sz w:val="24"/>
          <w:szCs w:val="24"/>
        </w:rPr>
        <w:t xml:space="preserve">On the one hand, it’s a meaty starring role for Eddie Murphy, whose comeback is long, </w:t>
      </w:r>
      <w:proofErr w:type="spellStart"/>
      <w:r w:rsidRPr="00D71CE3">
        <w:rPr>
          <w:rFonts w:ascii="Times New Roman" w:eastAsia="Times New Roman" w:hAnsi="Times New Roman" w:cs="Times New Roman"/>
          <w:sz w:val="24"/>
          <w:szCs w:val="24"/>
        </w:rPr>
        <w:t>looooooooong</w:t>
      </w:r>
      <w:proofErr w:type="spellEnd"/>
      <w:r w:rsidRPr="00D71CE3">
        <w:rPr>
          <w:rFonts w:ascii="Times New Roman" w:eastAsia="Times New Roman" w:hAnsi="Times New Roman" w:cs="Times New Roman"/>
          <w:sz w:val="24"/>
          <w:szCs w:val="24"/>
        </w:rPr>
        <w:t xml:space="preserve"> overdue. Then there’s the role and the story itself, a hilarious biographical account of one Rudy Ray Moore. Learn how the famed comedian, singer, and actor first made his name as a stand-up comic and then went on to define some of the most well-known Blaxploitation epics of the ‘70s, starting with </w:t>
      </w:r>
      <w:proofErr w:type="spellStart"/>
      <w:r w:rsidRPr="00D71CE3">
        <w:rPr>
          <w:rFonts w:ascii="Times New Roman" w:eastAsia="Times New Roman" w:hAnsi="Times New Roman" w:cs="Times New Roman"/>
          <w:i/>
          <w:iCs/>
          <w:sz w:val="24"/>
          <w:szCs w:val="24"/>
        </w:rPr>
        <w:t>Dolemite</w:t>
      </w:r>
      <w:proofErr w:type="spellEnd"/>
      <w:r w:rsidRPr="00D71CE3">
        <w:rPr>
          <w:rFonts w:ascii="Times New Roman" w:eastAsia="Times New Roman" w:hAnsi="Times New Roman" w:cs="Times New Roman"/>
          <w:sz w:val="24"/>
          <w:szCs w:val="24"/>
        </w:rPr>
        <w:t>. </w:t>
      </w:r>
    </w:p>
    <w:p w:rsidR="00D71CE3" w:rsidRPr="00D71CE3" w:rsidRDefault="00D71CE3" w:rsidP="00D71CE3">
      <w:pPr>
        <w:spacing w:before="180" w:after="360" w:line="240" w:lineRule="auto"/>
        <w:rPr>
          <w:rFonts w:ascii="Times New Roman" w:eastAsia="Times New Roman" w:hAnsi="Times New Roman" w:cs="Times New Roman"/>
          <w:sz w:val="24"/>
          <w:szCs w:val="24"/>
        </w:rPr>
      </w:pPr>
      <w:r w:rsidRPr="00D71CE3">
        <w:rPr>
          <w:rFonts w:ascii="Times New Roman" w:eastAsia="Times New Roman" w:hAnsi="Times New Roman" w:cs="Times New Roman"/>
          <w:sz w:val="24"/>
          <w:szCs w:val="24"/>
        </w:rPr>
        <w:t>Fun, funny, and stacked with a staggeringly talented cast, this is one of the </w:t>
      </w:r>
      <w:hyperlink r:id="rId23" w:history="1">
        <w:r w:rsidRPr="00D71CE3">
          <w:rPr>
            <w:rFonts w:ascii="Times New Roman" w:eastAsia="Times New Roman" w:hAnsi="Times New Roman" w:cs="Times New Roman"/>
            <w:color w:val="012E4F"/>
            <w:sz w:val="24"/>
            <w:szCs w:val="24"/>
            <w:u w:val="single"/>
          </w:rPr>
          <w:t>best movies you can watch on Netflix</w:t>
        </w:r>
      </w:hyperlink>
      <w:r w:rsidRPr="00D71CE3">
        <w:rPr>
          <w:rFonts w:ascii="Times New Roman" w:eastAsia="Times New Roman" w:hAnsi="Times New Roman" w:cs="Times New Roman"/>
          <w:sz w:val="24"/>
          <w:szCs w:val="24"/>
        </w:rPr>
        <w:t> or anywhere else. -</w:t>
      </w:r>
      <w:r w:rsidRPr="00D71CE3">
        <w:rPr>
          <w:rFonts w:ascii="Times New Roman" w:eastAsia="Times New Roman" w:hAnsi="Times New Roman" w:cs="Times New Roman"/>
          <w:i/>
          <w:iCs/>
          <w:sz w:val="24"/>
          <w:szCs w:val="24"/>
        </w:rPr>
        <w:t>A.R.</w:t>
      </w:r>
    </w:p>
    <w:p w:rsidR="00D71CE3" w:rsidRPr="00D71CE3" w:rsidRDefault="00D71CE3" w:rsidP="00D71CE3">
      <w:pPr>
        <w:spacing w:before="180" w:after="360" w:line="240" w:lineRule="auto"/>
        <w:rPr>
          <w:rFonts w:ascii="Times New Roman" w:eastAsia="Times New Roman" w:hAnsi="Times New Roman" w:cs="Times New Roman"/>
          <w:sz w:val="24"/>
          <w:szCs w:val="24"/>
        </w:rPr>
      </w:pPr>
      <w:r w:rsidRPr="00D71CE3">
        <w:rPr>
          <w:rFonts w:ascii="Times New Roman" w:eastAsia="Times New Roman" w:hAnsi="Times New Roman" w:cs="Times New Roman"/>
          <w:b/>
          <w:bCs/>
          <w:sz w:val="24"/>
          <w:szCs w:val="24"/>
        </w:rPr>
        <w:t>Where to watch: </w:t>
      </w:r>
      <w:proofErr w:type="spellStart"/>
      <w:r w:rsidRPr="00D71CE3">
        <w:rPr>
          <w:rFonts w:ascii="Times New Roman" w:eastAsia="Times New Roman" w:hAnsi="Times New Roman" w:cs="Times New Roman"/>
          <w:i/>
          <w:iCs/>
          <w:sz w:val="24"/>
          <w:szCs w:val="24"/>
        </w:rPr>
        <w:t>Dolemite</w:t>
      </w:r>
      <w:proofErr w:type="spellEnd"/>
      <w:r w:rsidRPr="00D71CE3">
        <w:rPr>
          <w:rFonts w:ascii="Times New Roman" w:eastAsia="Times New Roman" w:hAnsi="Times New Roman" w:cs="Times New Roman"/>
          <w:i/>
          <w:iCs/>
          <w:sz w:val="24"/>
          <w:szCs w:val="24"/>
        </w:rPr>
        <w:t xml:space="preserve"> is my Name</w:t>
      </w:r>
      <w:r w:rsidRPr="00D71CE3">
        <w:rPr>
          <w:rFonts w:ascii="Times New Roman" w:eastAsia="Times New Roman" w:hAnsi="Times New Roman" w:cs="Times New Roman"/>
          <w:sz w:val="24"/>
          <w:szCs w:val="24"/>
        </w:rPr>
        <w:t> is now streaming on </w:t>
      </w:r>
      <w:hyperlink r:id="rId24" w:tgtFrame="_blank" w:history="1">
        <w:r w:rsidRPr="00D71CE3">
          <w:rPr>
            <w:rFonts w:ascii="Times New Roman" w:eastAsia="Times New Roman" w:hAnsi="Times New Roman" w:cs="Times New Roman"/>
            <w:color w:val="012E4F"/>
            <w:sz w:val="24"/>
            <w:szCs w:val="24"/>
            <w:u w:val="single"/>
          </w:rPr>
          <w:t>Netflix</w:t>
        </w:r>
      </w:hyperlink>
      <w:r w:rsidRPr="00D71CE3">
        <w:rPr>
          <w:rFonts w:ascii="Times New Roman" w:eastAsia="Times New Roman" w:hAnsi="Times New Roman" w:cs="Times New Roman"/>
          <w:sz w:val="24"/>
          <w:szCs w:val="24"/>
        </w:rPr>
        <w:t>.</w:t>
      </w:r>
    </w:p>
    <w:p w:rsidR="00D71CE3" w:rsidRPr="00D71CE3" w:rsidRDefault="00D71CE3" w:rsidP="00D71CE3">
      <w:pPr>
        <w:spacing w:before="100" w:beforeAutospacing="1" w:after="100" w:afterAutospacing="1" w:line="240" w:lineRule="auto"/>
        <w:outlineLvl w:val="1"/>
        <w:rPr>
          <w:rFonts w:ascii="inherit" w:eastAsia="Times New Roman" w:hAnsi="inherit" w:cs="Times New Roman"/>
          <w:b/>
          <w:bCs/>
          <w:sz w:val="36"/>
          <w:szCs w:val="36"/>
        </w:rPr>
      </w:pPr>
      <w:r w:rsidRPr="00D71CE3">
        <w:rPr>
          <w:rFonts w:ascii="inherit" w:eastAsia="Times New Roman" w:hAnsi="inherit" w:cs="Times New Roman"/>
          <w:b/>
          <w:bCs/>
          <w:sz w:val="36"/>
          <w:szCs w:val="36"/>
        </w:rPr>
        <w:t>12. </w:t>
      </w:r>
      <w:r w:rsidRPr="00D71CE3">
        <w:rPr>
          <w:rFonts w:ascii="inherit" w:eastAsia="Times New Roman" w:hAnsi="inherit" w:cs="Times New Roman"/>
          <w:b/>
          <w:bCs/>
          <w:i/>
          <w:iCs/>
          <w:sz w:val="36"/>
          <w:szCs w:val="36"/>
        </w:rPr>
        <w:t xml:space="preserve">The </w:t>
      </w:r>
      <w:proofErr w:type="spellStart"/>
      <w:r w:rsidRPr="00D71CE3">
        <w:rPr>
          <w:rFonts w:ascii="inherit" w:eastAsia="Times New Roman" w:hAnsi="inherit" w:cs="Times New Roman"/>
          <w:b/>
          <w:bCs/>
          <w:i/>
          <w:iCs/>
          <w:sz w:val="36"/>
          <w:szCs w:val="36"/>
        </w:rPr>
        <w:t>Intouchables</w:t>
      </w:r>
      <w:proofErr w:type="spellEnd"/>
    </w:p>
    <w:p w:rsidR="00D71CE3" w:rsidRPr="00D71CE3" w:rsidRDefault="00D71CE3" w:rsidP="00D71CE3">
      <w:pPr>
        <w:spacing w:before="180" w:after="360" w:line="240" w:lineRule="auto"/>
        <w:rPr>
          <w:rFonts w:ascii="Times New Roman" w:eastAsia="Times New Roman" w:hAnsi="Times New Roman" w:cs="Times New Roman"/>
          <w:sz w:val="24"/>
          <w:szCs w:val="24"/>
        </w:rPr>
      </w:pPr>
      <w:r w:rsidRPr="00D71CE3">
        <w:rPr>
          <w:rFonts w:ascii="Times New Roman" w:eastAsia="Times New Roman" w:hAnsi="Times New Roman" w:cs="Times New Roman"/>
          <w:sz w:val="24"/>
          <w:szCs w:val="24"/>
        </w:rPr>
        <w:t>Based on the true story of a man and his caregiver's unlikely friendship, </w:t>
      </w:r>
      <w:r w:rsidRPr="00D71CE3">
        <w:rPr>
          <w:rFonts w:ascii="Times New Roman" w:eastAsia="Times New Roman" w:hAnsi="Times New Roman" w:cs="Times New Roman"/>
          <w:i/>
          <w:iCs/>
          <w:sz w:val="24"/>
          <w:szCs w:val="24"/>
        </w:rPr>
        <w:t xml:space="preserve">The </w:t>
      </w:r>
      <w:proofErr w:type="spellStart"/>
      <w:r w:rsidRPr="00D71CE3">
        <w:rPr>
          <w:rFonts w:ascii="Times New Roman" w:eastAsia="Times New Roman" w:hAnsi="Times New Roman" w:cs="Times New Roman"/>
          <w:i/>
          <w:iCs/>
          <w:sz w:val="24"/>
          <w:szCs w:val="24"/>
        </w:rPr>
        <w:t>Intouchables</w:t>
      </w:r>
      <w:proofErr w:type="spellEnd"/>
      <w:r w:rsidRPr="00D71CE3">
        <w:rPr>
          <w:rFonts w:ascii="Times New Roman" w:eastAsia="Times New Roman" w:hAnsi="Times New Roman" w:cs="Times New Roman"/>
          <w:i/>
          <w:iCs/>
          <w:sz w:val="24"/>
          <w:szCs w:val="24"/>
        </w:rPr>
        <w:t> </w:t>
      </w:r>
      <w:r w:rsidRPr="00D71CE3">
        <w:rPr>
          <w:rFonts w:ascii="Times New Roman" w:eastAsia="Times New Roman" w:hAnsi="Times New Roman" w:cs="Times New Roman"/>
          <w:sz w:val="24"/>
          <w:szCs w:val="24"/>
        </w:rPr>
        <w:t>is an imperfect film worth seeing at least once. </w:t>
      </w:r>
    </w:p>
    <w:p w:rsidR="00D71CE3" w:rsidRPr="00D71CE3" w:rsidRDefault="00D71CE3" w:rsidP="00D71CE3">
      <w:pPr>
        <w:spacing w:before="180" w:after="360" w:line="240" w:lineRule="auto"/>
        <w:rPr>
          <w:rFonts w:ascii="Times New Roman" w:eastAsia="Times New Roman" w:hAnsi="Times New Roman" w:cs="Times New Roman"/>
          <w:sz w:val="24"/>
          <w:szCs w:val="24"/>
        </w:rPr>
      </w:pPr>
      <w:r w:rsidRPr="00D71CE3">
        <w:rPr>
          <w:rFonts w:ascii="Times New Roman" w:eastAsia="Times New Roman" w:hAnsi="Times New Roman" w:cs="Times New Roman"/>
          <w:sz w:val="24"/>
          <w:szCs w:val="24"/>
        </w:rPr>
        <w:t>Not to be confused with its markedly inferior English-language remake </w:t>
      </w:r>
      <w:r w:rsidRPr="00D71CE3">
        <w:rPr>
          <w:rFonts w:ascii="Times New Roman" w:eastAsia="Times New Roman" w:hAnsi="Times New Roman" w:cs="Times New Roman"/>
          <w:i/>
          <w:iCs/>
          <w:sz w:val="24"/>
          <w:szCs w:val="24"/>
        </w:rPr>
        <w:t>The Upside </w:t>
      </w:r>
      <w:r w:rsidRPr="00D71CE3">
        <w:rPr>
          <w:rFonts w:ascii="Times New Roman" w:eastAsia="Times New Roman" w:hAnsi="Times New Roman" w:cs="Times New Roman"/>
          <w:sz w:val="24"/>
          <w:szCs w:val="24"/>
        </w:rPr>
        <w:t>(yes, the one starring Bryan Cranston and Kevin Hart)</w:t>
      </w:r>
      <w:r w:rsidRPr="00D71CE3">
        <w:rPr>
          <w:rFonts w:ascii="Times New Roman" w:eastAsia="Times New Roman" w:hAnsi="Times New Roman" w:cs="Times New Roman"/>
          <w:i/>
          <w:iCs/>
          <w:sz w:val="24"/>
          <w:szCs w:val="24"/>
        </w:rPr>
        <w:t>, </w:t>
      </w:r>
      <w:r w:rsidRPr="00D71CE3">
        <w:rPr>
          <w:rFonts w:ascii="Times New Roman" w:eastAsia="Times New Roman" w:hAnsi="Times New Roman" w:cs="Times New Roman"/>
          <w:sz w:val="24"/>
          <w:szCs w:val="24"/>
        </w:rPr>
        <w:t xml:space="preserve">this 2011 French film has been praised for its sensitive onscreen representation of people with disabilities and exquisite leads François </w:t>
      </w:r>
      <w:proofErr w:type="spellStart"/>
      <w:r w:rsidRPr="00D71CE3">
        <w:rPr>
          <w:rFonts w:ascii="Times New Roman" w:eastAsia="Times New Roman" w:hAnsi="Times New Roman" w:cs="Times New Roman"/>
          <w:sz w:val="24"/>
          <w:szCs w:val="24"/>
        </w:rPr>
        <w:t>Cluzet</w:t>
      </w:r>
      <w:proofErr w:type="spellEnd"/>
      <w:r w:rsidRPr="00D71CE3">
        <w:rPr>
          <w:rFonts w:ascii="Times New Roman" w:eastAsia="Times New Roman" w:hAnsi="Times New Roman" w:cs="Times New Roman"/>
          <w:sz w:val="24"/>
          <w:szCs w:val="24"/>
        </w:rPr>
        <w:t xml:space="preserve"> and Omar </w:t>
      </w:r>
      <w:proofErr w:type="spellStart"/>
      <w:r w:rsidRPr="00D71CE3">
        <w:rPr>
          <w:rFonts w:ascii="Times New Roman" w:eastAsia="Times New Roman" w:hAnsi="Times New Roman" w:cs="Times New Roman"/>
          <w:sz w:val="24"/>
          <w:szCs w:val="24"/>
        </w:rPr>
        <w:t>Sy</w:t>
      </w:r>
      <w:proofErr w:type="spellEnd"/>
      <w:r w:rsidRPr="00D71CE3">
        <w:rPr>
          <w:rFonts w:ascii="Times New Roman" w:eastAsia="Times New Roman" w:hAnsi="Times New Roman" w:cs="Times New Roman"/>
          <w:sz w:val="24"/>
          <w:szCs w:val="24"/>
        </w:rPr>
        <w:t>. Laugh-out-loud funny, this buddy comedy asks audiences to reimagine how they see others, and why. Although occasionally clumsy in its messaging,</w:t>
      </w:r>
      <w:r w:rsidRPr="00D71CE3">
        <w:rPr>
          <w:rFonts w:ascii="Times New Roman" w:eastAsia="Times New Roman" w:hAnsi="Times New Roman" w:cs="Times New Roman"/>
          <w:i/>
          <w:iCs/>
          <w:sz w:val="24"/>
          <w:szCs w:val="24"/>
        </w:rPr>
        <w:t xml:space="preserve"> The </w:t>
      </w:r>
      <w:proofErr w:type="spellStart"/>
      <w:r w:rsidRPr="00D71CE3">
        <w:rPr>
          <w:rFonts w:ascii="Times New Roman" w:eastAsia="Times New Roman" w:hAnsi="Times New Roman" w:cs="Times New Roman"/>
          <w:i/>
          <w:iCs/>
          <w:sz w:val="24"/>
          <w:szCs w:val="24"/>
        </w:rPr>
        <w:t>Intouchables</w:t>
      </w:r>
      <w:proofErr w:type="spellEnd"/>
      <w:r w:rsidRPr="00D71CE3">
        <w:rPr>
          <w:rFonts w:ascii="Times New Roman" w:eastAsia="Times New Roman" w:hAnsi="Times New Roman" w:cs="Times New Roman"/>
          <w:i/>
          <w:iCs/>
          <w:sz w:val="24"/>
          <w:szCs w:val="24"/>
        </w:rPr>
        <w:t> </w:t>
      </w:r>
      <w:r w:rsidRPr="00D71CE3">
        <w:rPr>
          <w:rFonts w:ascii="Times New Roman" w:eastAsia="Times New Roman" w:hAnsi="Times New Roman" w:cs="Times New Roman"/>
          <w:sz w:val="24"/>
          <w:szCs w:val="24"/>
        </w:rPr>
        <w:t>delivered</w:t>
      </w:r>
      <w:r w:rsidRPr="00D71CE3">
        <w:rPr>
          <w:rFonts w:ascii="Times New Roman" w:eastAsia="Times New Roman" w:hAnsi="Times New Roman" w:cs="Times New Roman"/>
          <w:i/>
          <w:iCs/>
          <w:sz w:val="24"/>
          <w:szCs w:val="24"/>
        </w:rPr>
        <w:t> </w:t>
      </w:r>
      <w:r w:rsidRPr="00D71CE3">
        <w:rPr>
          <w:rFonts w:ascii="Times New Roman" w:eastAsia="Times New Roman" w:hAnsi="Times New Roman" w:cs="Times New Roman"/>
          <w:sz w:val="24"/>
          <w:szCs w:val="24"/>
        </w:rPr>
        <w:t>some of the most enduringly impactful moments of the 2010s. </w:t>
      </w:r>
      <w:r w:rsidRPr="00D71CE3">
        <w:rPr>
          <w:rFonts w:ascii="Times New Roman" w:eastAsia="Times New Roman" w:hAnsi="Times New Roman" w:cs="Times New Roman"/>
          <w:i/>
          <w:iCs/>
          <w:sz w:val="24"/>
          <w:szCs w:val="24"/>
        </w:rPr>
        <w:t>-A.F.</w:t>
      </w:r>
    </w:p>
    <w:p w:rsidR="00D71CE3" w:rsidRPr="00D71CE3" w:rsidRDefault="00D71CE3" w:rsidP="00D71CE3">
      <w:pPr>
        <w:spacing w:before="180" w:after="360" w:line="240" w:lineRule="auto"/>
        <w:rPr>
          <w:rFonts w:ascii="Times New Roman" w:eastAsia="Times New Roman" w:hAnsi="Times New Roman" w:cs="Times New Roman"/>
          <w:sz w:val="24"/>
          <w:szCs w:val="24"/>
        </w:rPr>
      </w:pPr>
      <w:r w:rsidRPr="00D71CE3">
        <w:rPr>
          <w:rFonts w:ascii="Times New Roman" w:eastAsia="Times New Roman" w:hAnsi="Times New Roman" w:cs="Times New Roman"/>
          <w:b/>
          <w:bCs/>
          <w:sz w:val="24"/>
          <w:szCs w:val="24"/>
        </w:rPr>
        <w:t>Where to watch: </w:t>
      </w:r>
      <w:r w:rsidRPr="00D71CE3">
        <w:rPr>
          <w:rFonts w:ascii="Times New Roman" w:eastAsia="Times New Roman" w:hAnsi="Times New Roman" w:cs="Times New Roman"/>
          <w:i/>
          <w:iCs/>
          <w:sz w:val="24"/>
          <w:szCs w:val="24"/>
        </w:rPr>
        <w:t xml:space="preserve">The </w:t>
      </w:r>
      <w:proofErr w:type="spellStart"/>
      <w:r w:rsidRPr="00D71CE3">
        <w:rPr>
          <w:rFonts w:ascii="Times New Roman" w:eastAsia="Times New Roman" w:hAnsi="Times New Roman" w:cs="Times New Roman"/>
          <w:i/>
          <w:iCs/>
          <w:sz w:val="24"/>
          <w:szCs w:val="24"/>
        </w:rPr>
        <w:t>Intouchables</w:t>
      </w:r>
      <w:proofErr w:type="spellEnd"/>
      <w:r w:rsidRPr="00D71CE3">
        <w:rPr>
          <w:rFonts w:ascii="Times New Roman" w:eastAsia="Times New Roman" w:hAnsi="Times New Roman" w:cs="Times New Roman"/>
          <w:sz w:val="24"/>
          <w:szCs w:val="24"/>
        </w:rPr>
        <w:t> is now streaming on </w:t>
      </w:r>
      <w:hyperlink r:id="rId25" w:tgtFrame="_blank" w:history="1">
        <w:r w:rsidRPr="00D71CE3">
          <w:rPr>
            <w:rFonts w:ascii="Times New Roman" w:eastAsia="Times New Roman" w:hAnsi="Times New Roman" w:cs="Times New Roman"/>
            <w:color w:val="012E4F"/>
            <w:sz w:val="24"/>
            <w:szCs w:val="24"/>
            <w:u w:val="single"/>
          </w:rPr>
          <w:t>Netflix</w:t>
        </w:r>
      </w:hyperlink>
      <w:r w:rsidRPr="00D71CE3">
        <w:rPr>
          <w:rFonts w:ascii="Times New Roman" w:eastAsia="Times New Roman" w:hAnsi="Times New Roman" w:cs="Times New Roman"/>
          <w:sz w:val="24"/>
          <w:szCs w:val="24"/>
        </w:rPr>
        <w:t>.</w:t>
      </w:r>
    </w:p>
    <w:p w:rsidR="00D71CE3" w:rsidRPr="00D71CE3" w:rsidRDefault="00D71CE3" w:rsidP="00D71CE3">
      <w:pPr>
        <w:spacing w:before="100" w:beforeAutospacing="1" w:after="100" w:afterAutospacing="1" w:line="240" w:lineRule="auto"/>
        <w:outlineLvl w:val="1"/>
        <w:rPr>
          <w:rFonts w:ascii="inherit" w:eastAsia="Times New Roman" w:hAnsi="inherit" w:cs="Times New Roman"/>
          <w:b/>
          <w:bCs/>
          <w:sz w:val="36"/>
          <w:szCs w:val="36"/>
        </w:rPr>
      </w:pPr>
      <w:r w:rsidRPr="00D71CE3">
        <w:rPr>
          <w:rFonts w:ascii="inherit" w:eastAsia="Times New Roman" w:hAnsi="inherit" w:cs="Times New Roman"/>
          <w:b/>
          <w:bCs/>
          <w:sz w:val="36"/>
          <w:szCs w:val="36"/>
        </w:rPr>
        <w:t>13. </w:t>
      </w:r>
      <w:r w:rsidRPr="00D71CE3">
        <w:rPr>
          <w:rFonts w:ascii="inherit" w:eastAsia="Times New Roman" w:hAnsi="inherit" w:cs="Times New Roman"/>
          <w:b/>
          <w:bCs/>
          <w:i/>
          <w:iCs/>
          <w:sz w:val="36"/>
          <w:szCs w:val="36"/>
        </w:rPr>
        <w:t>Eurovision Song Contest: The Story of Fire Saga</w:t>
      </w:r>
    </w:p>
    <w:bookmarkStart w:id="10" w:name="m!27b6"/>
    <w:bookmarkEnd w:id="10"/>
    <w:p w:rsidR="00D71CE3" w:rsidRPr="00D71CE3" w:rsidRDefault="00D71CE3" w:rsidP="00D71CE3">
      <w:pPr>
        <w:spacing w:after="0" w:line="240" w:lineRule="auto"/>
        <w:rPr>
          <w:rFonts w:ascii="Times New Roman" w:eastAsia="Times New Roman" w:hAnsi="Times New Roman" w:cs="Times New Roman"/>
          <w:sz w:val="24"/>
          <w:szCs w:val="24"/>
        </w:rPr>
      </w:pPr>
      <w:r w:rsidRPr="00D71CE3">
        <w:rPr>
          <w:rFonts w:ascii="Times New Roman" w:eastAsia="Times New Roman" w:hAnsi="Times New Roman" w:cs="Times New Roman"/>
          <w:noProof/>
          <w:sz w:val="24"/>
          <w:szCs w:val="24"/>
        </w:rPr>
        <mc:AlternateContent>
          <mc:Choice Requires="wps">
            <w:drawing>
              <wp:inline distT="0" distB="0" distL="0" distR="0">
                <wp:extent cx="304800" cy="304800"/>
                <wp:effectExtent l="0" t="0" r="0" b="0"/>
                <wp:docPr id="2" name="Rectangle 2" descr="Will Ferrell and Rachel McAdams as Lars and Sigrit, who must defy all odds to win the Eurovision Song Contes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B65CA60" id="Rectangle 2" o:spid="_x0000_s1026" alt="Will Ferrell and Rachel McAdams as Lars and Sigrit, who must defy all odds to win the Eurovision Song Contes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" filled="f" stroked="f">
                <o:lock v:ext="edit" aspectratio="t"/>
                <w10:anchorlock/>
              </v:rect>
            </w:pict>
          </mc:Fallback>
        </mc:AlternateContent>
      </w:r>
    </w:p>
    <w:p w:rsidR="00D71CE3" w:rsidRPr="00D71CE3" w:rsidRDefault="00D71CE3" w:rsidP="00D71CE3">
      <w:pPr>
        <w:spacing w:after="0" w:line="240" w:lineRule="auto"/>
        <w:rPr>
          <w:rFonts w:ascii="Times New Roman" w:eastAsia="Times New Roman" w:hAnsi="Times New Roman" w:cs="Times New Roman"/>
          <w:sz w:val="24"/>
          <w:szCs w:val="24"/>
        </w:rPr>
      </w:pPr>
      <w:r w:rsidRPr="00D71CE3">
        <w:rPr>
          <w:rFonts w:ascii="Times New Roman" w:eastAsia="Times New Roman" w:hAnsi="Times New Roman" w:cs="Times New Roman"/>
          <w:sz w:val="24"/>
          <w:szCs w:val="24"/>
        </w:rPr>
        <w:t xml:space="preserve">Will Ferrell and Rachel McAdams as Lars and </w:t>
      </w:r>
      <w:proofErr w:type="spellStart"/>
      <w:r w:rsidRPr="00D71CE3">
        <w:rPr>
          <w:rFonts w:ascii="Times New Roman" w:eastAsia="Times New Roman" w:hAnsi="Times New Roman" w:cs="Times New Roman"/>
          <w:sz w:val="24"/>
          <w:szCs w:val="24"/>
        </w:rPr>
        <w:t>Sigrit</w:t>
      </w:r>
      <w:proofErr w:type="spellEnd"/>
      <w:r w:rsidRPr="00D71CE3">
        <w:rPr>
          <w:rFonts w:ascii="Times New Roman" w:eastAsia="Times New Roman" w:hAnsi="Times New Roman" w:cs="Times New Roman"/>
          <w:sz w:val="24"/>
          <w:szCs w:val="24"/>
        </w:rPr>
        <w:t>, who must defy all odds to win the Eurovision Song Contest.</w:t>
      </w:r>
    </w:p>
    <w:p w:rsidR="00D71CE3" w:rsidRPr="00D71CE3" w:rsidRDefault="00D71CE3" w:rsidP="00D71CE3">
      <w:pPr>
        <w:spacing w:after="0" w:line="240" w:lineRule="auto"/>
        <w:rPr>
          <w:rFonts w:ascii="Times New Roman" w:eastAsia="Times New Roman" w:hAnsi="Times New Roman" w:cs="Times New Roman"/>
          <w:i/>
          <w:iCs/>
          <w:caps/>
          <w:color w:val="707070"/>
          <w:sz w:val="24"/>
          <w:szCs w:val="24"/>
        </w:rPr>
      </w:pPr>
    </w:p>
    <w:p w:rsidR="00D71CE3" w:rsidRPr="00D71CE3" w:rsidRDefault="00D71CE3" w:rsidP="00D71CE3">
      <w:pPr>
        <w:spacing w:before="180" w:after="360" w:line="240" w:lineRule="auto"/>
        <w:rPr>
          <w:rFonts w:ascii="Times New Roman" w:eastAsia="Times New Roman" w:hAnsi="Times New Roman" w:cs="Times New Roman"/>
          <w:sz w:val="24"/>
          <w:szCs w:val="24"/>
        </w:rPr>
      </w:pPr>
      <w:r w:rsidRPr="00D71CE3">
        <w:rPr>
          <w:rFonts w:ascii="Times New Roman" w:eastAsia="Times New Roman" w:hAnsi="Times New Roman" w:cs="Times New Roman"/>
          <w:sz w:val="24"/>
          <w:szCs w:val="24"/>
        </w:rPr>
        <w:t>What isn’t feel-good about a movie where a struggling music duo is randomly selected to participate in the biggest music competition in all of Europe?</w:t>
      </w:r>
    </w:p>
    <w:p w:rsidR="00D71CE3" w:rsidRPr="00D71CE3" w:rsidRDefault="000E596A" w:rsidP="00D71CE3">
      <w:pPr>
        <w:spacing w:before="180" w:after="360" w:line="240" w:lineRule="auto"/>
        <w:rPr>
          <w:rFonts w:ascii="Times New Roman" w:eastAsia="Times New Roman" w:hAnsi="Times New Roman" w:cs="Times New Roman"/>
          <w:sz w:val="24"/>
          <w:szCs w:val="24"/>
        </w:rPr>
      </w:pPr>
      <w:hyperlink r:id="rId26" w:tgtFrame="_blank" w:history="1">
        <w:r w:rsidR="00D71CE3" w:rsidRPr="00D71CE3">
          <w:rPr>
            <w:rFonts w:ascii="Times New Roman" w:eastAsia="Times New Roman" w:hAnsi="Times New Roman" w:cs="Times New Roman"/>
            <w:i/>
            <w:iCs/>
            <w:color w:val="012E4F"/>
            <w:sz w:val="24"/>
            <w:szCs w:val="24"/>
            <w:u w:val="single"/>
          </w:rPr>
          <w:t>Eurovision Song Contest</w:t>
        </w:r>
      </w:hyperlink>
      <w:r w:rsidR="00D71CE3" w:rsidRPr="00D71CE3">
        <w:rPr>
          <w:rFonts w:ascii="Times New Roman" w:eastAsia="Times New Roman" w:hAnsi="Times New Roman" w:cs="Times New Roman"/>
          <w:sz w:val="24"/>
          <w:szCs w:val="24"/>
        </w:rPr>
        <w:t> is mad fun. There are glitzy sets, catchy songs, and memorably over-the-top performances by Will Ferrell and Rachel McAdams. Did we mention Dan Stevens stars in a couple of </w:t>
      </w:r>
      <w:hyperlink r:id="rId27" w:tgtFrame="_blank" w:history="1">
        <w:r w:rsidR="00D71CE3" w:rsidRPr="00D71CE3">
          <w:rPr>
            <w:rFonts w:ascii="Times New Roman" w:eastAsia="Times New Roman" w:hAnsi="Times New Roman" w:cs="Times New Roman"/>
            <w:i/>
            <w:iCs/>
            <w:color w:val="012E4F"/>
            <w:sz w:val="24"/>
            <w:szCs w:val="24"/>
            <w:u w:val="single"/>
          </w:rPr>
          <w:t>fine</w:t>
        </w:r>
        <w:r w:rsidR="00D71CE3" w:rsidRPr="00D71CE3">
          <w:rPr>
            <w:rFonts w:ascii="Times New Roman" w:eastAsia="Times New Roman" w:hAnsi="Times New Roman" w:cs="Times New Roman"/>
            <w:color w:val="012E4F"/>
            <w:sz w:val="24"/>
            <w:szCs w:val="24"/>
            <w:u w:val="single"/>
          </w:rPr>
          <w:t> on-stage musical numbers</w:t>
        </w:r>
      </w:hyperlink>
      <w:r w:rsidR="00D71CE3" w:rsidRPr="00D71CE3">
        <w:rPr>
          <w:rFonts w:ascii="Times New Roman" w:eastAsia="Times New Roman" w:hAnsi="Times New Roman" w:cs="Times New Roman"/>
          <w:sz w:val="24"/>
          <w:szCs w:val="24"/>
        </w:rPr>
        <w:t> as a campy Russian Eurovision idol? Come for the comedy, </w:t>
      </w:r>
      <w:r w:rsidR="00D71CE3" w:rsidRPr="00D71CE3">
        <w:rPr>
          <w:rFonts w:ascii="Times New Roman" w:eastAsia="Times New Roman" w:hAnsi="Times New Roman" w:cs="Times New Roman"/>
          <w:i/>
          <w:iCs/>
          <w:sz w:val="24"/>
          <w:szCs w:val="24"/>
        </w:rPr>
        <w:t>come back</w:t>
      </w:r>
      <w:r w:rsidR="00D71CE3" w:rsidRPr="00D71CE3">
        <w:rPr>
          <w:rFonts w:ascii="Times New Roman" w:eastAsia="Times New Roman" w:hAnsi="Times New Roman" w:cs="Times New Roman"/>
          <w:sz w:val="24"/>
          <w:szCs w:val="24"/>
        </w:rPr>
        <w:t xml:space="preserve"> because you can’t get </w:t>
      </w:r>
      <w:proofErr w:type="spellStart"/>
      <w:r w:rsidR="00D71CE3" w:rsidRPr="00D71CE3">
        <w:rPr>
          <w:rFonts w:ascii="Times New Roman" w:eastAsia="Times New Roman" w:hAnsi="Times New Roman" w:cs="Times New Roman"/>
          <w:sz w:val="24"/>
          <w:szCs w:val="24"/>
        </w:rPr>
        <w:t>Jaja</w:t>
      </w:r>
      <w:proofErr w:type="spellEnd"/>
      <w:r w:rsidR="00D71CE3" w:rsidRPr="00D71CE3">
        <w:rPr>
          <w:rFonts w:ascii="Times New Roman" w:eastAsia="Times New Roman" w:hAnsi="Times New Roman" w:cs="Times New Roman"/>
          <w:sz w:val="24"/>
          <w:szCs w:val="24"/>
        </w:rPr>
        <w:t xml:space="preserve"> Ding Dong out of your head. -</w:t>
      </w:r>
      <w:r w:rsidR="00D71CE3" w:rsidRPr="00D71CE3">
        <w:rPr>
          <w:rFonts w:ascii="Times New Roman" w:eastAsia="Times New Roman" w:hAnsi="Times New Roman" w:cs="Times New Roman"/>
          <w:i/>
          <w:iCs/>
          <w:sz w:val="24"/>
          <w:szCs w:val="24"/>
        </w:rPr>
        <w:t>B.B.</w:t>
      </w:r>
    </w:p>
    <w:p w:rsidR="00D71CE3" w:rsidRPr="00D71CE3" w:rsidRDefault="00D71CE3" w:rsidP="00D71CE3">
      <w:pPr>
        <w:spacing w:before="180" w:after="360" w:line="240" w:lineRule="auto"/>
        <w:rPr>
          <w:rFonts w:ascii="Times New Roman" w:eastAsia="Times New Roman" w:hAnsi="Times New Roman" w:cs="Times New Roman"/>
          <w:sz w:val="24"/>
          <w:szCs w:val="24"/>
        </w:rPr>
      </w:pPr>
      <w:r w:rsidRPr="00D71CE3">
        <w:rPr>
          <w:rFonts w:ascii="Times New Roman" w:eastAsia="Times New Roman" w:hAnsi="Times New Roman" w:cs="Times New Roman"/>
          <w:b/>
          <w:bCs/>
          <w:sz w:val="24"/>
          <w:szCs w:val="24"/>
        </w:rPr>
        <w:t>Where to watch: </w:t>
      </w:r>
      <w:r w:rsidRPr="00D71CE3">
        <w:rPr>
          <w:rFonts w:ascii="Times New Roman" w:eastAsia="Times New Roman" w:hAnsi="Times New Roman" w:cs="Times New Roman"/>
          <w:i/>
          <w:iCs/>
          <w:sz w:val="24"/>
          <w:szCs w:val="24"/>
        </w:rPr>
        <w:t>Eurovision Song Contest: The Story of Fire Saga</w:t>
      </w:r>
      <w:r w:rsidRPr="00D71CE3">
        <w:rPr>
          <w:rFonts w:ascii="Times New Roman" w:eastAsia="Times New Roman" w:hAnsi="Times New Roman" w:cs="Times New Roman"/>
          <w:sz w:val="24"/>
          <w:szCs w:val="24"/>
        </w:rPr>
        <w:t> is now streaming </w:t>
      </w:r>
      <w:hyperlink r:id="rId28" w:tgtFrame="_blank" w:history="1">
        <w:r w:rsidRPr="00D71CE3">
          <w:rPr>
            <w:rFonts w:ascii="Times New Roman" w:eastAsia="Times New Roman" w:hAnsi="Times New Roman" w:cs="Times New Roman"/>
            <w:color w:val="012E4F"/>
            <w:sz w:val="24"/>
            <w:szCs w:val="24"/>
            <w:u w:val="single"/>
          </w:rPr>
          <w:t>Netflix</w:t>
        </w:r>
      </w:hyperlink>
      <w:r w:rsidRPr="00D71CE3">
        <w:rPr>
          <w:rFonts w:ascii="Times New Roman" w:eastAsia="Times New Roman" w:hAnsi="Times New Roman" w:cs="Times New Roman"/>
          <w:sz w:val="24"/>
          <w:szCs w:val="24"/>
        </w:rPr>
        <w:t>.</w:t>
      </w:r>
    </w:p>
    <w:p w:rsidR="00D71CE3" w:rsidRPr="00D71CE3" w:rsidRDefault="00D71CE3" w:rsidP="00D71CE3">
      <w:pPr>
        <w:spacing w:before="100" w:beforeAutospacing="1" w:after="100" w:afterAutospacing="1" w:line="240" w:lineRule="auto"/>
        <w:outlineLvl w:val="1"/>
        <w:rPr>
          <w:rFonts w:ascii="inherit" w:eastAsia="Times New Roman" w:hAnsi="inherit" w:cs="Times New Roman"/>
          <w:b/>
          <w:bCs/>
          <w:sz w:val="36"/>
          <w:szCs w:val="36"/>
        </w:rPr>
      </w:pPr>
      <w:r w:rsidRPr="00D71CE3">
        <w:rPr>
          <w:rFonts w:ascii="inherit" w:eastAsia="Times New Roman" w:hAnsi="inherit" w:cs="Times New Roman"/>
          <w:b/>
          <w:bCs/>
          <w:sz w:val="36"/>
          <w:szCs w:val="36"/>
        </w:rPr>
        <w:t>14. </w:t>
      </w:r>
      <w:r w:rsidRPr="00D71CE3">
        <w:rPr>
          <w:rFonts w:ascii="inherit" w:eastAsia="Times New Roman" w:hAnsi="inherit" w:cs="Times New Roman"/>
          <w:b/>
          <w:bCs/>
          <w:i/>
          <w:iCs/>
          <w:sz w:val="36"/>
          <w:szCs w:val="36"/>
        </w:rPr>
        <w:t>Miracle</w:t>
      </w:r>
    </w:p>
    <w:bookmarkStart w:id="11" w:name="m!79b1"/>
    <w:bookmarkEnd w:id="11"/>
    <w:p w:rsidR="00D71CE3" w:rsidRPr="00D71CE3" w:rsidRDefault="00D71CE3" w:rsidP="00D71CE3">
      <w:pPr>
        <w:spacing w:after="0" w:line="240" w:lineRule="auto"/>
        <w:rPr>
          <w:rFonts w:ascii="Times New Roman" w:eastAsia="Times New Roman" w:hAnsi="Times New Roman" w:cs="Times New Roman"/>
          <w:sz w:val="24"/>
          <w:szCs w:val="24"/>
        </w:rPr>
      </w:pPr>
      <w:r w:rsidRPr="00D71CE3">
        <w:rPr>
          <w:rFonts w:ascii="Times New Roman" w:eastAsia="Times New Roman" w:hAnsi="Times New Roman" w:cs="Times New Roman"/>
          <w:noProof/>
          <w:sz w:val="24"/>
          <w:szCs w:val="24"/>
        </w:rPr>
        <mc:AlternateContent>
          <mc:Choice Requires="wps">
            <w:drawing>
              <wp:inline distT="0" distB="0" distL="0" distR="0">
                <wp:extent cx="304800" cy="304800"/>
                <wp:effectExtent l="0" t="0" r="0" b="0"/>
                <wp:docPr id="1" name="Rectangle 1" descr="An ice hockey team's journey to victory is the emotional core of &quot;Miracle,&quot; based on a true story."/>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BCE4E70" id="Rectangle 1" o:spid="_x0000_s1026" alt="An ice hockey team's journey to victory is the emotional core of &quot;Miracle,&quot; based on a true story."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" filled="f" stroked="f">
                <o:lock v:ext="edit" aspectratio="t"/>
                <w10:anchorlock/>
              </v:rect>
            </w:pict>
          </mc:Fallback>
        </mc:AlternateContent>
      </w:r>
    </w:p>
    <w:p w:rsidR="00D71CE3" w:rsidRPr="00D71CE3" w:rsidRDefault="00D71CE3" w:rsidP="00D71CE3">
      <w:pPr>
        <w:spacing w:after="0" w:line="240" w:lineRule="auto"/>
        <w:rPr>
          <w:rFonts w:ascii="Times New Roman" w:eastAsia="Times New Roman" w:hAnsi="Times New Roman" w:cs="Times New Roman"/>
          <w:sz w:val="24"/>
          <w:szCs w:val="24"/>
        </w:rPr>
      </w:pPr>
      <w:r w:rsidRPr="00D71CE3">
        <w:rPr>
          <w:rFonts w:ascii="Times New Roman" w:eastAsia="Times New Roman" w:hAnsi="Times New Roman" w:cs="Times New Roman"/>
          <w:sz w:val="24"/>
          <w:szCs w:val="24"/>
        </w:rPr>
        <w:t>An ice hockey team's journey to victory is the emotional core of "Miracle," based on a true story.</w:t>
      </w:r>
    </w:p>
    <w:p w:rsidR="00D71CE3" w:rsidRPr="00D71CE3" w:rsidRDefault="00D71CE3" w:rsidP="00D71CE3">
      <w:pPr>
        <w:spacing w:before="180" w:after="360" w:line="240" w:lineRule="auto"/>
        <w:rPr>
          <w:rFonts w:ascii="Times New Roman" w:eastAsia="Times New Roman" w:hAnsi="Times New Roman" w:cs="Times New Roman"/>
          <w:sz w:val="24"/>
          <w:szCs w:val="24"/>
        </w:rPr>
      </w:pPr>
      <w:bookmarkStart w:id="12" w:name="_GoBack"/>
      <w:bookmarkEnd w:id="12"/>
      <w:r w:rsidRPr="00D71CE3">
        <w:rPr>
          <w:rFonts w:ascii="Times New Roman" w:eastAsia="Times New Roman" w:hAnsi="Times New Roman" w:cs="Times New Roman"/>
          <w:sz w:val="24"/>
          <w:szCs w:val="24"/>
        </w:rPr>
        <w:t>Revisit one of the most dazzling moments in Olympic history with director Gavin O'Connor's 2004 film </w:t>
      </w:r>
      <w:r w:rsidRPr="00D71CE3">
        <w:rPr>
          <w:rFonts w:ascii="Times New Roman" w:eastAsia="Times New Roman" w:hAnsi="Times New Roman" w:cs="Times New Roman"/>
          <w:i/>
          <w:iCs/>
          <w:sz w:val="24"/>
          <w:szCs w:val="24"/>
        </w:rPr>
        <w:t>Miracle, </w:t>
      </w:r>
      <w:r w:rsidRPr="00D71CE3">
        <w:rPr>
          <w:rFonts w:ascii="Times New Roman" w:eastAsia="Times New Roman" w:hAnsi="Times New Roman" w:cs="Times New Roman"/>
          <w:sz w:val="24"/>
          <w:szCs w:val="24"/>
        </w:rPr>
        <w:t xml:space="preserve">a dramatic take on the </w:t>
      </w:r>
      <w:proofErr w:type="spellStart"/>
      <w:r w:rsidRPr="00D71CE3">
        <w:rPr>
          <w:rFonts w:ascii="Times New Roman" w:eastAsia="Times New Roman" w:hAnsi="Times New Roman" w:cs="Times New Roman"/>
          <w:sz w:val="24"/>
          <w:szCs w:val="24"/>
        </w:rPr>
        <w:t>iconically</w:t>
      </w:r>
      <w:proofErr w:type="spellEnd"/>
      <w:r w:rsidRPr="00D71CE3">
        <w:rPr>
          <w:rFonts w:ascii="Times New Roman" w:eastAsia="Times New Roman" w:hAnsi="Times New Roman" w:cs="Times New Roman"/>
          <w:sz w:val="24"/>
          <w:szCs w:val="24"/>
        </w:rPr>
        <w:t xml:space="preserve"> inspiring United States men's ice hockey game against the Soviet Union in 1980, which won the team the gold medal.</w:t>
      </w:r>
    </w:p>
    <w:p w:rsidR="00D71CE3" w:rsidRPr="00D71CE3" w:rsidRDefault="00D71CE3" w:rsidP="00D71CE3">
      <w:pPr>
        <w:spacing w:before="180" w:after="360" w:line="240" w:lineRule="auto"/>
        <w:rPr>
          <w:rFonts w:ascii="Times New Roman" w:eastAsia="Times New Roman" w:hAnsi="Times New Roman" w:cs="Times New Roman"/>
          <w:sz w:val="24"/>
          <w:szCs w:val="24"/>
        </w:rPr>
      </w:pPr>
      <w:r w:rsidRPr="00D71CE3">
        <w:rPr>
          <w:rFonts w:ascii="Times New Roman" w:eastAsia="Times New Roman" w:hAnsi="Times New Roman" w:cs="Times New Roman"/>
          <w:sz w:val="24"/>
          <w:szCs w:val="24"/>
        </w:rPr>
        <w:t>Anchored in a phenomenal performance from Kurt Russell, who plays head coach Herb Brooks (who died just one year before the film's release), this is one sports movie that pulls off even its most predictable beats with likable confidence and infectious nostalgia. Yes, you've seen all those training and motivating montages before — but </w:t>
      </w:r>
      <w:r w:rsidRPr="00D71CE3">
        <w:rPr>
          <w:rFonts w:ascii="Times New Roman" w:eastAsia="Times New Roman" w:hAnsi="Times New Roman" w:cs="Times New Roman"/>
          <w:i/>
          <w:iCs/>
          <w:sz w:val="24"/>
          <w:szCs w:val="24"/>
        </w:rPr>
        <w:t>Miracle </w:t>
      </w:r>
      <w:r w:rsidRPr="00D71CE3">
        <w:rPr>
          <w:rFonts w:ascii="Times New Roman" w:eastAsia="Times New Roman" w:hAnsi="Times New Roman" w:cs="Times New Roman"/>
          <w:sz w:val="24"/>
          <w:szCs w:val="24"/>
        </w:rPr>
        <w:t>makes them feel timeless once again. -</w:t>
      </w:r>
      <w:r w:rsidRPr="00D71CE3">
        <w:rPr>
          <w:rFonts w:ascii="Times New Roman" w:eastAsia="Times New Roman" w:hAnsi="Times New Roman" w:cs="Times New Roman"/>
          <w:i/>
          <w:iCs/>
          <w:sz w:val="24"/>
          <w:szCs w:val="24"/>
        </w:rPr>
        <w:t>A.F.</w:t>
      </w:r>
    </w:p>
    <w:p w:rsidR="00D71CE3" w:rsidRPr="00D71CE3" w:rsidRDefault="00D71CE3" w:rsidP="00D71CE3">
      <w:pPr>
        <w:spacing w:before="180" w:after="360" w:line="240" w:lineRule="auto"/>
        <w:rPr>
          <w:rFonts w:ascii="Times New Roman" w:eastAsia="Times New Roman" w:hAnsi="Times New Roman" w:cs="Times New Roman"/>
          <w:sz w:val="24"/>
          <w:szCs w:val="24"/>
        </w:rPr>
      </w:pPr>
      <w:r w:rsidRPr="00D71CE3">
        <w:rPr>
          <w:rFonts w:ascii="Times New Roman" w:eastAsia="Times New Roman" w:hAnsi="Times New Roman" w:cs="Times New Roman"/>
          <w:b/>
          <w:bCs/>
          <w:sz w:val="24"/>
          <w:szCs w:val="24"/>
        </w:rPr>
        <w:t>Where to watch: </w:t>
      </w:r>
      <w:r w:rsidRPr="00D71CE3">
        <w:rPr>
          <w:rFonts w:ascii="Times New Roman" w:eastAsia="Times New Roman" w:hAnsi="Times New Roman" w:cs="Times New Roman"/>
          <w:i/>
          <w:iCs/>
          <w:sz w:val="24"/>
          <w:szCs w:val="24"/>
        </w:rPr>
        <w:t>Miracle</w:t>
      </w:r>
      <w:r w:rsidRPr="00D71CE3">
        <w:rPr>
          <w:rFonts w:ascii="Times New Roman" w:eastAsia="Times New Roman" w:hAnsi="Times New Roman" w:cs="Times New Roman"/>
          <w:sz w:val="24"/>
          <w:szCs w:val="24"/>
        </w:rPr>
        <w:t> is now streaming on </w:t>
      </w:r>
      <w:hyperlink r:id="rId29" w:tgtFrame="_blank" w:history="1">
        <w:r w:rsidRPr="00D71CE3">
          <w:rPr>
            <w:rFonts w:ascii="Times New Roman" w:eastAsia="Times New Roman" w:hAnsi="Times New Roman" w:cs="Times New Roman"/>
            <w:color w:val="012E4F"/>
            <w:sz w:val="24"/>
            <w:szCs w:val="24"/>
            <w:u w:val="single"/>
          </w:rPr>
          <w:t>Netflix</w:t>
        </w:r>
      </w:hyperlink>
      <w:r w:rsidRPr="00D71CE3">
        <w:rPr>
          <w:rFonts w:ascii="Times New Roman" w:eastAsia="Times New Roman" w:hAnsi="Times New Roman" w:cs="Times New Roman"/>
          <w:sz w:val="24"/>
          <w:szCs w:val="24"/>
        </w:rPr>
        <w:t>.</w:t>
      </w:r>
    </w:p>
    <w:p w:rsidR="00D71CE3" w:rsidRPr="00D71CE3" w:rsidRDefault="00D71CE3" w:rsidP="00D71CE3">
      <w:pPr>
        <w:spacing w:before="100" w:beforeAutospacing="1" w:after="100" w:afterAutospacing="1" w:line="240" w:lineRule="auto"/>
        <w:outlineLvl w:val="1"/>
        <w:rPr>
          <w:rFonts w:ascii="inherit" w:eastAsia="Times New Roman" w:hAnsi="inherit" w:cs="Times New Roman"/>
          <w:b/>
          <w:bCs/>
          <w:sz w:val="36"/>
          <w:szCs w:val="36"/>
        </w:rPr>
      </w:pPr>
      <w:r w:rsidRPr="00D71CE3">
        <w:rPr>
          <w:rFonts w:ascii="inherit" w:eastAsia="Times New Roman" w:hAnsi="inherit" w:cs="Times New Roman"/>
          <w:b/>
          <w:bCs/>
          <w:sz w:val="36"/>
          <w:szCs w:val="36"/>
        </w:rPr>
        <w:t>15. </w:t>
      </w:r>
      <w:r w:rsidRPr="00D71CE3">
        <w:rPr>
          <w:rFonts w:ascii="inherit" w:eastAsia="Times New Roman" w:hAnsi="inherit" w:cs="Times New Roman"/>
          <w:b/>
          <w:bCs/>
          <w:i/>
          <w:iCs/>
          <w:sz w:val="36"/>
          <w:szCs w:val="36"/>
        </w:rPr>
        <w:t>Little Monsters</w:t>
      </w:r>
    </w:p>
    <w:p w:rsidR="00D71CE3" w:rsidRPr="00D71CE3" w:rsidRDefault="00D71CE3" w:rsidP="00D71CE3">
      <w:pPr>
        <w:spacing w:before="180" w:after="360" w:line="240" w:lineRule="auto"/>
        <w:rPr>
          <w:rFonts w:ascii="Times New Roman" w:eastAsia="Times New Roman" w:hAnsi="Times New Roman" w:cs="Times New Roman"/>
          <w:sz w:val="24"/>
          <w:szCs w:val="24"/>
        </w:rPr>
      </w:pPr>
      <w:r w:rsidRPr="00D71CE3">
        <w:rPr>
          <w:rFonts w:ascii="Times New Roman" w:eastAsia="Times New Roman" w:hAnsi="Times New Roman" w:cs="Times New Roman"/>
          <w:sz w:val="24"/>
          <w:szCs w:val="24"/>
        </w:rPr>
        <w:t>This delightfully wholesome forgotten gem starring Fred Savage and Howie Mandel is like a live-action spin on </w:t>
      </w:r>
      <w:r w:rsidRPr="00D71CE3">
        <w:rPr>
          <w:rFonts w:ascii="Times New Roman" w:eastAsia="Times New Roman" w:hAnsi="Times New Roman" w:cs="Times New Roman"/>
          <w:i/>
          <w:iCs/>
          <w:sz w:val="24"/>
          <w:szCs w:val="24"/>
        </w:rPr>
        <w:t>Monsters, Inc.</w:t>
      </w:r>
      <w:r w:rsidRPr="00D71CE3">
        <w:rPr>
          <w:rFonts w:ascii="Times New Roman" w:eastAsia="Times New Roman" w:hAnsi="Times New Roman" w:cs="Times New Roman"/>
          <w:sz w:val="24"/>
          <w:szCs w:val="24"/>
        </w:rPr>
        <w:t> that released years before Pixar became a household name. Fred plays Brian Stevenson, an 11-year-old boy who’s feeling lonesome as the new kid in town. All of that changes, however, when he meets and traps his own, personal monster under the bed — that’s Howie. The two set off together on an adventure that introduces Brian to the fantastical world beneath every kid’s bed… and the dark secrets that hide there. -</w:t>
      </w:r>
      <w:r w:rsidRPr="00D71CE3">
        <w:rPr>
          <w:rFonts w:ascii="Times New Roman" w:eastAsia="Times New Roman" w:hAnsi="Times New Roman" w:cs="Times New Roman"/>
          <w:i/>
          <w:iCs/>
          <w:sz w:val="24"/>
          <w:szCs w:val="24"/>
        </w:rPr>
        <w:t>A.R.</w:t>
      </w:r>
    </w:p>
    <w:p w:rsidR="00D71CE3" w:rsidRPr="00D71CE3" w:rsidRDefault="00D71CE3" w:rsidP="00D71CE3">
      <w:pPr>
        <w:spacing w:before="180" w:after="360" w:line="240" w:lineRule="auto"/>
        <w:rPr>
          <w:rFonts w:ascii="Times New Roman" w:eastAsia="Times New Roman" w:hAnsi="Times New Roman" w:cs="Times New Roman"/>
          <w:sz w:val="24"/>
          <w:szCs w:val="24"/>
        </w:rPr>
      </w:pPr>
      <w:r w:rsidRPr="00D71CE3">
        <w:rPr>
          <w:rFonts w:ascii="Times New Roman" w:eastAsia="Times New Roman" w:hAnsi="Times New Roman" w:cs="Times New Roman"/>
          <w:b/>
          <w:bCs/>
          <w:sz w:val="24"/>
          <w:szCs w:val="24"/>
        </w:rPr>
        <w:t>Where to watch: </w:t>
      </w:r>
      <w:r w:rsidRPr="00D71CE3">
        <w:rPr>
          <w:rFonts w:ascii="Times New Roman" w:eastAsia="Times New Roman" w:hAnsi="Times New Roman" w:cs="Times New Roman"/>
          <w:i/>
          <w:iCs/>
          <w:sz w:val="24"/>
          <w:szCs w:val="24"/>
        </w:rPr>
        <w:t>Little Monsters</w:t>
      </w:r>
      <w:r w:rsidRPr="00D71CE3">
        <w:rPr>
          <w:rFonts w:ascii="Times New Roman" w:eastAsia="Times New Roman" w:hAnsi="Times New Roman" w:cs="Times New Roman"/>
          <w:sz w:val="24"/>
          <w:szCs w:val="24"/>
        </w:rPr>
        <w:t> is now streaming on </w:t>
      </w:r>
      <w:hyperlink r:id="rId30" w:tgtFrame="_blank" w:history="1">
        <w:r w:rsidRPr="00D71CE3">
          <w:rPr>
            <w:rFonts w:ascii="Times New Roman" w:eastAsia="Times New Roman" w:hAnsi="Times New Roman" w:cs="Times New Roman"/>
            <w:color w:val="012E4F"/>
            <w:sz w:val="24"/>
            <w:szCs w:val="24"/>
            <w:u w:val="single"/>
          </w:rPr>
          <w:t>Netflix</w:t>
        </w:r>
      </w:hyperlink>
      <w:r w:rsidRPr="00D71CE3">
        <w:rPr>
          <w:rFonts w:ascii="Times New Roman" w:eastAsia="Times New Roman" w:hAnsi="Times New Roman" w:cs="Times New Roman"/>
          <w:sz w:val="24"/>
          <w:szCs w:val="24"/>
        </w:rPr>
        <w:t>.</w:t>
      </w:r>
    </w:p>
    <w:p w:rsidR="00D71CE3" w:rsidRPr="00D71CE3" w:rsidRDefault="00D71CE3" w:rsidP="00D71CE3">
      <w:pPr>
        <w:spacing w:before="180" w:after="360" w:line="240" w:lineRule="auto"/>
        <w:rPr>
          <w:rFonts w:ascii="Times New Roman" w:eastAsia="Times New Roman" w:hAnsi="Times New Roman" w:cs="Times New Roman"/>
          <w:sz w:val="24"/>
          <w:szCs w:val="24"/>
        </w:rPr>
      </w:pPr>
      <w:r w:rsidRPr="00D71CE3">
        <w:rPr>
          <w:rFonts w:ascii="Times New Roman" w:eastAsia="Times New Roman" w:hAnsi="Times New Roman" w:cs="Times New Roman"/>
          <w:i/>
          <w:iCs/>
          <w:sz w:val="24"/>
          <w:szCs w:val="24"/>
        </w:rPr>
        <w:t>*This blurb has appeared on a previous list.</w:t>
      </w:r>
    </w:p>
    <w:p w:rsidR="00345222" w:rsidRDefault="00D71CE3" w:rsidP="00D71CE3">
      <w:r w:rsidRPr="00D71CE3">
        <w:rPr>
          <w:rFonts w:ascii="Times New Roman" w:eastAsia="Times New Roman" w:hAnsi="Times New Roman" w:cs="Times New Roman"/>
          <w:sz w:val="24"/>
          <w:szCs w:val="24"/>
        </w:rPr>
        <w:t>TOPICS: </w:t>
      </w:r>
      <w:hyperlink r:id="rId31" w:history="1">
        <w:r w:rsidRPr="00D71CE3">
          <w:rPr>
            <w:rFonts w:ascii="Times New Roman" w:eastAsia="Times New Roman" w:hAnsi="Times New Roman" w:cs="Times New Roman"/>
            <w:color w:val="012E4F"/>
            <w:sz w:val="24"/>
            <w:szCs w:val="24"/>
            <w:u w:val="single"/>
          </w:rPr>
          <w:t>ENTERTAINMENT</w:t>
        </w:r>
      </w:hyperlink>
      <w:r w:rsidRPr="00D71CE3">
        <w:rPr>
          <w:rFonts w:ascii="Times New Roman" w:eastAsia="Times New Roman" w:hAnsi="Times New Roman" w:cs="Times New Roman"/>
          <w:sz w:val="24"/>
          <w:szCs w:val="24"/>
        </w:rPr>
        <w:t>, </w:t>
      </w:r>
      <w:hyperlink r:id="rId32" w:history="1">
        <w:r w:rsidRPr="00D71CE3">
          <w:rPr>
            <w:rFonts w:ascii="Times New Roman" w:eastAsia="Times New Roman" w:hAnsi="Times New Roman" w:cs="Times New Roman"/>
            <w:color w:val="012E4F"/>
            <w:sz w:val="24"/>
            <w:szCs w:val="24"/>
            <w:u w:val="single"/>
          </w:rPr>
          <w:t>FEEL GOOD</w:t>
        </w:r>
      </w:hyperlink>
      <w:r w:rsidRPr="00D71CE3">
        <w:rPr>
          <w:rFonts w:ascii="Times New Roman" w:eastAsia="Times New Roman" w:hAnsi="Times New Roman" w:cs="Times New Roman"/>
          <w:sz w:val="24"/>
          <w:szCs w:val="24"/>
        </w:rPr>
        <w:t>, </w:t>
      </w:r>
      <w:hyperlink r:id="rId33" w:history="1">
        <w:r w:rsidRPr="00D71CE3">
          <w:rPr>
            <w:rFonts w:ascii="Times New Roman" w:eastAsia="Times New Roman" w:hAnsi="Times New Roman" w:cs="Times New Roman"/>
            <w:color w:val="012E4F"/>
            <w:sz w:val="24"/>
            <w:szCs w:val="24"/>
            <w:u w:val="single"/>
          </w:rPr>
          <w:t>MOVIES</w:t>
        </w:r>
      </w:hyperlink>
      <w:r w:rsidRPr="00D71CE3">
        <w:rPr>
          <w:rFonts w:ascii="Times New Roman" w:eastAsia="Times New Roman" w:hAnsi="Times New Roman" w:cs="Times New Roman"/>
          <w:sz w:val="24"/>
          <w:szCs w:val="24"/>
        </w:rPr>
        <w:t>, </w:t>
      </w:r>
      <w:hyperlink r:id="rId34" w:history="1">
        <w:r w:rsidRPr="00D71CE3">
          <w:rPr>
            <w:rFonts w:ascii="Times New Roman" w:eastAsia="Times New Roman" w:hAnsi="Times New Roman" w:cs="Times New Roman"/>
            <w:color w:val="012E4F"/>
            <w:sz w:val="24"/>
            <w:szCs w:val="24"/>
            <w:u w:val="single"/>
          </w:rPr>
          <w:t>NETFLIX</w:t>
        </w:r>
      </w:hyperlink>
    </w:p>
    <w:p w:rsidR="00D71CE3" w:rsidRDefault="00D71CE3" w:rsidP="00D71CE3"/>
    <w:p w:rsidR="00D71CE3" w:rsidRPr="00D71CE3" w:rsidRDefault="00D71CE3" w:rsidP="00D71CE3"/>
    <w:sectPr w:rsidR="00D71CE3" w:rsidRPr="00D71C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ProximaNovaBold">
    <w:altName w:val="Times New Roman"/>
    <w:panose1 w:val="00000000000000000000"/>
    <w:charset w:val="00"/>
    <w:family w:val="roman"/>
    <w:notTrueType/>
    <w:pitch w:val="default"/>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1CE3"/>
    <w:rsid w:val="000E596A"/>
    <w:rsid w:val="003035EB"/>
    <w:rsid w:val="00345222"/>
    <w:rsid w:val="00D71C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CF9B08-9DC2-4B57-ABF1-70C963A84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D71CE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D71CE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1CE3"/>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D71CE3"/>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D71CE3"/>
    <w:rPr>
      <w:color w:val="0000FF"/>
      <w:u w:val="single"/>
    </w:rPr>
  </w:style>
  <w:style w:type="character" w:customStyle="1" w:styleId="byline">
    <w:name w:val="byline"/>
    <w:basedOn w:val="DefaultParagraphFont"/>
    <w:rsid w:val="00D71CE3"/>
  </w:style>
  <w:style w:type="character" w:customStyle="1" w:styleId="authorname">
    <w:name w:val="author_name"/>
    <w:basedOn w:val="DefaultParagraphFont"/>
    <w:rsid w:val="00D71CE3"/>
  </w:style>
  <w:style w:type="paragraph" w:styleId="NormalWeb">
    <w:name w:val="Normal (Web)"/>
    <w:basedOn w:val="Normal"/>
    <w:uiPriority w:val="99"/>
    <w:semiHidden/>
    <w:unhideWhenUsed/>
    <w:rsid w:val="00D71CE3"/>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D71CE3"/>
    <w:rPr>
      <w:i/>
      <w:iCs/>
    </w:rPr>
  </w:style>
  <w:style w:type="character" w:styleId="Strong">
    <w:name w:val="Strong"/>
    <w:basedOn w:val="DefaultParagraphFont"/>
    <w:uiPriority w:val="22"/>
    <w:qFormat/>
    <w:rsid w:val="00D71CE3"/>
    <w:rPr>
      <w:b/>
      <w:bCs/>
    </w:rPr>
  </w:style>
  <w:style w:type="character" w:customStyle="1" w:styleId="jw-volume-update">
    <w:name w:val="jw-volume-update"/>
    <w:basedOn w:val="DefaultParagraphFont"/>
    <w:rsid w:val="00D71C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9338757">
      <w:bodyDiv w:val="1"/>
      <w:marLeft w:val="0"/>
      <w:marRight w:val="0"/>
      <w:marTop w:val="0"/>
      <w:marBottom w:val="0"/>
      <w:divBdr>
        <w:top w:val="none" w:sz="0" w:space="0" w:color="auto"/>
        <w:left w:val="none" w:sz="0" w:space="0" w:color="auto"/>
        <w:bottom w:val="none" w:sz="0" w:space="0" w:color="auto"/>
        <w:right w:val="none" w:sz="0" w:space="0" w:color="auto"/>
      </w:divBdr>
      <w:divsChild>
        <w:div w:id="1537308271">
          <w:marLeft w:val="0"/>
          <w:marRight w:val="0"/>
          <w:marTop w:val="0"/>
          <w:marBottom w:val="0"/>
          <w:divBdr>
            <w:top w:val="none" w:sz="0" w:space="0" w:color="auto"/>
            <w:left w:val="none" w:sz="0" w:space="0" w:color="auto"/>
            <w:bottom w:val="none" w:sz="0" w:space="0" w:color="auto"/>
            <w:right w:val="none" w:sz="0" w:space="0" w:color="auto"/>
          </w:divBdr>
          <w:divsChild>
            <w:div w:id="849878494">
              <w:marLeft w:val="0"/>
              <w:marRight w:val="0"/>
              <w:marTop w:val="0"/>
              <w:marBottom w:val="0"/>
              <w:divBdr>
                <w:top w:val="none" w:sz="0" w:space="0" w:color="auto"/>
                <w:left w:val="none" w:sz="0" w:space="0" w:color="auto"/>
                <w:bottom w:val="none" w:sz="0" w:space="0" w:color="auto"/>
                <w:right w:val="none" w:sz="0" w:space="0" w:color="auto"/>
              </w:divBdr>
              <w:divsChild>
                <w:div w:id="1818494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003129">
          <w:marLeft w:val="0"/>
          <w:marRight w:val="0"/>
          <w:marTop w:val="375"/>
          <w:marBottom w:val="750"/>
          <w:divBdr>
            <w:top w:val="none" w:sz="0" w:space="0" w:color="auto"/>
            <w:left w:val="none" w:sz="0" w:space="0" w:color="auto"/>
            <w:bottom w:val="none" w:sz="0" w:space="0" w:color="auto"/>
            <w:right w:val="none" w:sz="0" w:space="0" w:color="auto"/>
          </w:divBdr>
          <w:divsChild>
            <w:div w:id="824976976">
              <w:marLeft w:val="600"/>
              <w:marRight w:val="0"/>
              <w:marTop w:val="0"/>
              <w:marBottom w:val="0"/>
              <w:divBdr>
                <w:top w:val="none" w:sz="0" w:space="0" w:color="auto"/>
                <w:left w:val="none" w:sz="0" w:space="0" w:color="auto"/>
                <w:bottom w:val="none" w:sz="0" w:space="0" w:color="auto"/>
                <w:right w:val="none" w:sz="0" w:space="0" w:color="auto"/>
              </w:divBdr>
            </w:div>
            <w:div w:id="1286615793">
              <w:marLeft w:val="0"/>
              <w:marRight w:val="428"/>
              <w:marTop w:val="180"/>
              <w:marBottom w:val="0"/>
              <w:divBdr>
                <w:top w:val="none" w:sz="0" w:space="0" w:color="auto"/>
                <w:left w:val="none" w:sz="0" w:space="0" w:color="auto"/>
                <w:bottom w:val="none" w:sz="0" w:space="0" w:color="auto"/>
                <w:right w:val="none" w:sz="0" w:space="0" w:color="auto"/>
              </w:divBdr>
            </w:div>
          </w:divsChild>
        </w:div>
        <w:div w:id="376121999">
          <w:marLeft w:val="0"/>
          <w:marRight w:val="428"/>
          <w:marTop w:val="420"/>
          <w:marBottom w:val="420"/>
          <w:divBdr>
            <w:top w:val="none" w:sz="0" w:space="0" w:color="auto"/>
            <w:left w:val="none" w:sz="0" w:space="0" w:color="auto"/>
            <w:bottom w:val="none" w:sz="0" w:space="0" w:color="auto"/>
            <w:right w:val="none" w:sz="0" w:space="0" w:color="auto"/>
          </w:divBdr>
        </w:div>
        <w:div w:id="990216142">
          <w:marLeft w:val="0"/>
          <w:marRight w:val="0"/>
          <w:marTop w:val="0"/>
          <w:marBottom w:val="0"/>
          <w:divBdr>
            <w:top w:val="none" w:sz="0" w:space="0" w:color="auto"/>
            <w:left w:val="none" w:sz="0" w:space="0" w:color="auto"/>
            <w:bottom w:val="none" w:sz="0" w:space="0" w:color="auto"/>
            <w:right w:val="none" w:sz="0" w:space="0" w:color="auto"/>
          </w:divBdr>
        </w:div>
        <w:div w:id="554124921">
          <w:marLeft w:val="0"/>
          <w:marRight w:val="281"/>
          <w:marTop w:val="180"/>
          <w:marBottom w:val="0"/>
          <w:divBdr>
            <w:top w:val="none" w:sz="0" w:space="0" w:color="auto"/>
            <w:left w:val="none" w:sz="0" w:space="0" w:color="auto"/>
            <w:bottom w:val="none" w:sz="0" w:space="0" w:color="auto"/>
            <w:right w:val="none" w:sz="0" w:space="0" w:color="auto"/>
          </w:divBdr>
        </w:div>
        <w:div w:id="1861971107">
          <w:marLeft w:val="0"/>
          <w:marRight w:val="0"/>
          <w:marTop w:val="0"/>
          <w:marBottom w:val="0"/>
          <w:divBdr>
            <w:top w:val="none" w:sz="0" w:space="0" w:color="auto"/>
            <w:left w:val="none" w:sz="0" w:space="0" w:color="auto"/>
            <w:bottom w:val="none" w:sz="0" w:space="0" w:color="auto"/>
            <w:right w:val="none" w:sz="0" w:space="0" w:color="auto"/>
          </w:divBdr>
          <w:divsChild>
            <w:div w:id="686910077">
              <w:marLeft w:val="0"/>
              <w:marRight w:val="0"/>
              <w:marTop w:val="0"/>
              <w:marBottom w:val="0"/>
              <w:divBdr>
                <w:top w:val="none" w:sz="0" w:space="0" w:color="auto"/>
                <w:left w:val="none" w:sz="0" w:space="0" w:color="auto"/>
                <w:bottom w:val="none" w:sz="0" w:space="0" w:color="auto"/>
                <w:right w:val="none" w:sz="0" w:space="0" w:color="auto"/>
              </w:divBdr>
              <w:divsChild>
                <w:div w:id="823937883">
                  <w:marLeft w:val="-15"/>
                  <w:marRight w:val="-15"/>
                  <w:marTop w:val="0"/>
                  <w:marBottom w:val="0"/>
                  <w:divBdr>
                    <w:top w:val="none" w:sz="0" w:space="0" w:color="auto"/>
                    <w:left w:val="none" w:sz="0" w:space="0" w:color="auto"/>
                    <w:bottom w:val="none" w:sz="0" w:space="0" w:color="auto"/>
                    <w:right w:val="none" w:sz="0" w:space="0" w:color="auto"/>
                  </w:divBdr>
                </w:div>
                <w:div w:id="1953585218">
                  <w:marLeft w:val="180"/>
                  <w:marRight w:val="180"/>
                  <w:marTop w:val="0"/>
                  <w:marBottom w:val="150"/>
                  <w:divBdr>
                    <w:top w:val="none" w:sz="0" w:space="0" w:color="auto"/>
                    <w:left w:val="none" w:sz="0" w:space="0" w:color="auto"/>
                    <w:bottom w:val="none" w:sz="0" w:space="0" w:color="auto"/>
                    <w:right w:val="none" w:sz="0" w:space="0" w:color="auto"/>
                  </w:divBdr>
                  <w:divsChild>
                    <w:div w:id="287856029">
                      <w:marLeft w:val="0"/>
                      <w:marRight w:val="0"/>
                      <w:marTop w:val="100"/>
                      <w:marBottom w:val="0"/>
                      <w:divBdr>
                        <w:top w:val="none" w:sz="0" w:space="0" w:color="auto"/>
                        <w:left w:val="none" w:sz="0" w:space="0" w:color="auto"/>
                        <w:bottom w:val="none" w:sz="0" w:space="0" w:color="auto"/>
                        <w:right w:val="none" w:sz="0" w:space="0" w:color="auto"/>
                      </w:divBdr>
                    </w:div>
                    <w:div w:id="54092345">
                      <w:marLeft w:val="0"/>
                      <w:marRight w:val="0"/>
                      <w:marTop w:val="100"/>
                      <w:marBottom w:val="0"/>
                      <w:divBdr>
                        <w:top w:val="none" w:sz="0" w:space="0" w:color="auto"/>
                        <w:left w:val="none" w:sz="0" w:space="0" w:color="auto"/>
                        <w:bottom w:val="none" w:sz="0" w:space="0" w:color="auto"/>
                        <w:right w:val="none" w:sz="0" w:space="0" w:color="auto"/>
                      </w:divBdr>
                    </w:div>
                    <w:div w:id="1161312880">
                      <w:marLeft w:val="0"/>
                      <w:marRight w:val="0"/>
                      <w:marTop w:val="100"/>
                      <w:marBottom w:val="0"/>
                      <w:divBdr>
                        <w:top w:val="none" w:sz="0" w:space="0" w:color="auto"/>
                        <w:left w:val="none" w:sz="0" w:space="0" w:color="auto"/>
                        <w:bottom w:val="none" w:sz="0" w:space="0" w:color="auto"/>
                        <w:right w:val="none" w:sz="0" w:space="0" w:color="auto"/>
                      </w:divBdr>
                    </w:div>
                    <w:div w:id="2132744728">
                      <w:marLeft w:val="0"/>
                      <w:marRight w:val="0"/>
                      <w:marTop w:val="100"/>
                      <w:marBottom w:val="0"/>
                      <w:divBdr>
                        <w:top w:val="none" w:sz="0" w:space="0" w:color="auto"/>
                        <w:left w:val="none" w:sz="0" w:space="0" w:color="auto"/>
                        <w:bottom w:val="none" w:sz="0" w:space="0" w:color="auto"/>
                        <w:right w:val="none" w:sz="0" w:space="0" w:color="auto"/>
                      </w:divBdr>
                    </w:div>
                    <w:div w:id="348876048">
                      <w:marLeft w:val="0"/>
                      <w:marRight w:val="0"/>
                      <w:marTop w:val="100"/>
                      <w:marBottom w:val="0"/>
                      <w:divBdr>
                        <w:top w:val="none" w:sz="0" w:space="0" w:color="auto"/>
                        <w:left w:val="none" w:sz="0" w:space="0" w:color="auto"/>
                        <w:bottom w:val="none" w:sz="0" w:space="0" w:color="auto"/>
                        <w:right w:val="none" w:sz="0" w:space="0" w:color="auto"/>
                      </w:divBdr>
                    </w:div>
                    <w:div w:id="592780683">
                      <w:marLeft w:val="0"/>
                      <w:marRight w:val="0"/>
                      <w:marTop w:val="100"/>
                      <w:marBottom w:val="0"/>
                      <w:divBdr>
                        <w:top w:val="none" w:sz="0" w:space="0" w:color="auto"/>
                        <w:left w:val="none" w:sz="0" w:space="0" w:color="auto"/>
                        <w:bottom w:val="none" w:sz="0" w:space="0" w:color="auto"/>
                        <w:right w:val="none" w:sz="0" w:space="0" w:color="auto"/>
                      </w:divBdr>
                    </w:div>
                  </w:divsChild>
                </w:div>
                <w:div w:id="243493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958230">
          <w:marLeft w:val="0"/>
          <w:marRight w:val="0"/>
          <w:marTop w:val="0"/>
          <w:marBottom w:val="0"/>
          <w:divBdr>
            <w:top w:val="none" w:sz="0" w:space="0" w:color="auto"/>
            <w:left w:val="none" w:sz="0" w:space="0" w:color="auto"/>
            <w:bottom w:val="none" w:sz="0" w:space="0" w:color="auto"/>
            <w:right w:val="none" w:sz="0" w:space="0" w:color="auto"/>
          </w:divBdr>
        </w:div>
        <w:div w:id="1891454681">
          <w:marLeft w:val="0"/>
          <w:marRight w:val="281"/>
          <w:marTop w:val="180"/>
          <w:marBottom w:val="0"/>
          <w:divBdr>
            <w:top w:val="none" w:sz="0" w:space="0" w:color="auto"/>
            <w:left w:val="none" w:sz="0" w:space="0" w:color="auto"/>
            <w:bottom w:val="none" w:sz="0" w:space="0" w:color="auto"/>
            <w:right w:val="none" w:sz="0" w:space="0" w:color="auto"/>
          </w:divBdr>
        </w:div>
        <w:div w:id="1774012172">
          <w:marLeft w:val="0"/>
          <w:marRight w:val="0"/>
          <w:marTop w:val="0"/>
          <w:marBottom w:val="0"/>
          <w:divBdr>
            <w:top w:val="none" w:sz="0" w:space="0" w:color="auto"/>
            <w:left w:val="none" w:sz="0" w:space="0" w:color="auto"/>
            <w:bottom w:val="none" w:sz="0" w:space="0" w:color="auto"/>
            <w:right w:val="none" w:sz="0" w:space="0" w:color="auto"/>
          </w:divBdr>
        </w:div>
        <w:div w:id="1088767777">
          <w:marLeft w:val="0"/>
          <w:marRight w:val="281"/>
          <w:marTop w:val="180"/>
          <w:marBottom w:val="0"/>
          <w:divBdr>
            <w:top w:val="none" w:sz="0" w:space="0" w:color="auto"/>
            <w:left w:val="none" w:sz="0" w:space="0" w:color="auto"/>
            <w:bottom w:val="none" w:sz="0" w:space="0" w:color="auto"/>
            <w:right w:val="none" w:sz="0" w:space="0" w:color="auto"/>
          </w:divBdr>
        </w:div>
        <w:div w:id="1581602976">
          <w:marLeft w:val="0"/>
          <w:marRight w:val="0"/>
          <w:marTop w:val="0"/>
          <w:marBottom w:val="0"/>
          <w:divBdr>
            <w:top w:val="none" w:sz="0" w:space="0" w:color="auto"/>
            <w:left w:val="none" w:sz="0" w:space="0" w:color="auto"/>
            <w:bottom w:val="none" w:sz="0" w:space="0" w:color="auto"/>
            <w:right w:val="none" w:sz="0" w:space="0" w:color="auto"/>
          </w:divBdr>
        </w:div>
        <w:div w:id="380708841">
          <w:marLeft w:val="0"/>
          <w:marRight w:val="281"/>
          <w:marTop w:val="180"/>
          <w:marBottom w:val="0"/>
          <w:divBdr>
            <w:top w:val="none" w:sz="0" w:space="0" w:color="auto"/>
            <w:left w:val="none" w:sz="0" w:space="0" w:color="auto"/>
            <w:bottom w:val="none" w:sz="0" w:space="0" w:color="auto"/>
            <w:right w:val="none" w:sz="0" w:space="0" w:color="auto"/>
          </w:divBdr>
        </w:div>
        <w:div w:id="786852768">
          <w:marLeft w:val="0"/>
          <w:marRight w:val="0"/>
          <w:marTop w:val="0"/>
          <w:marBottom w:val="0"/>
          <w:divBdr>
            <w:top w:val="none" w:sz="0" w:space="0" w:color="auto"/>
            <w:left w:val="none" w:sz="0" w:space="0" w:color="auto"/>
            <w:bottom w:val="none" w:sz="0" w:space="0" w:color="auto"/>
            <w:right w:val="none" w:sz="0" w:space="0" w:color="auto"/>
          </w:divBdr>
        </w:div>
        <w:div w:id="1945921215">
          <w:marLeft w:val="0"/>
          <w:marRight w:val="281"/>
          <w:marTop w:val="180"/>
          <w:marBottom w:val="0"/>
          <w:divBdr>
            <w:top w:val="none" w:sz="0" w:space="0" w:color="auto"/>
            <w:left w:val="none" w:sz="0" w:space="0" w:color="auto"/>
            <w:bottom w:val="none" w:sz="0" w:space="0" w:color="auto"/>
            <w:right w:val="none" w:sz="0" w:space="0" w:color="auto"/>
          </w:divBdr>
        </w:div>
        <w:div w:id="1219047788">
          <w:marLeft w:val="0"/>
          <w:marRight w:val="0"/>
          <w:marTop w:val="0"/>
          <w:marBottom w:val="0"/>
          <w:divBdr>
            <w:top w:val="none" w:sz="0" w:space="0" w:color="auto"/>
            <w:left w:val="none" w:sz="0" w:space="0" w:color="auto"/>
            <w:bottom w:val="none" w:sz="0" w:space="0" w:color="auto"/>
            <w:right w:val="none" w:sz="0" w:space="0" w:color="auto"/>
          </w:divBdr>
        </w:div>
        <w:div w:id="240990814">
          <w:marLeft w:val="0"/>
          <w:marRight w:val="281"/>
          <w:marTop w:val="180"/>
          <w:marBottom w:val="0"/>
          <w:divBdr>
            <w:top w:val="none" w:sz="0" w:space="0" w:color="auto"/>
            <w:left w:val="none" w:sz="0" w:space="0" w:color="auto"/>
            <w:bottom w:val="none" w:sz="0" w:space="0" w:color="auto"/>
            <w:right w:val="none" w:sz="0" w:space="0" w:color="auto"/>
          </w:divBdr>
        </w:div>
        <w:div w:id="1215853611">
          <w:marLeft w:val="0"/>
          <w:marRight w:val="0"/>
          <w:marTop w:val="0"/>
          <w:marBottom w:val="0"/>
          <w:divBdr>
            <w:top w:val="none" w:sz="0" w:space="0" w:color="auto"/>
            <w:left w:val="none" w:sz="0" w:space="0" w:color="auto"/>
            <w:bottom w:val="none" w:sz="0" w:space="0" w:color="auto"/>
            <w:right w:val="none" w:sz="0" w:space="0" w:color="auto"/>
          </w:divBdr>
        </w:div>
        <w:div w:id="872615655">
          <w:marLeft w:val="0"/>
          <w:marRight w:val="281"/>
          <w:marTop w:val="180"/>
          <w:marBottom w:val="0"/>
          <w:divBdr>
            <w:top w:val="none" w:sz="0" w:space="0" w:color="auto"/>
            <w:left w:val="none" w:sz="0" w:space="0" w:color="auto"/>
            <w:bottom w:val="none" w:sz="0" w:space="0" w:color="auto"/>
            <w:right w:val="none" w:sz="0" w:space="0" w:color="auto"/>
          </w:divBdr>
        </w:div>
        <w:div w:id="1442263126">
          <w:marLeft w:val="0"/>
          <w:marRight w:val="0"/>
          <w:marTop w:val="0"/>
          <w:marBottom w:val="0"/>
          <w:divBdr>
            <w:top w:val="none" w:sz="0" w:space="0" w:color="auto"/>
            <w:left w:val="none" w:sz="0" w:space="0" w:color="auto"/>
            <w:bottom w:val="none" w:sz="0" w:space="0" w:color="auto"/>
            <w:right w:val="none" w:sz="0" w:space="0" w:color="auto"/>
          </w:divBdr>
          <w:divsChild>
            <w:div w:id="920989795">
              <w:marLeft w:val="0"/>
              <w:marRight w:val="0"/>
              <w:marTop w:val="0"/>
              <w:marBottom w:val="0"/>
              <w:divBdr>
                <w:top w:val="none" w:sz="0" w:space="0" w:color="auto"/>
                <w:left w:val="none" w:sz="0" w:space="0" w:color="auto"/>
                <w:bottom w:val="none" w:sz="0" w:space="0" w:color="auto"/>
                <w:right w:val="none" w:sz="0" w:space="0" w:color="auto"/>
              </w:divBdr>
              <w:divsChild>
                <w:div w:id="1063025096">
                  <w:marLeft w:val="-15"/>
                  <w:marRight w:val="-15"/>
                  <w:marTop w:val="0"/>
                  <w:marBottom w:val="0"/>
                  <w:divBdr>
                    <w:top w:val="none" w:sz="0" w:space="0" w:color="auto"/>
                    <w:left w:val="none" w:sz="0" w:space="0" w:color="auto"/>
                    <w:bottom w:val="none" w:sz="0" w:space="0" w:color="auto"/>
                    <w:right w:val="none" w:sz="0" w:space="0" w:color="auto"/>
                  </w:divBdr>
                </w:div>
                <w:div w:id="1262956820">
                  <w:marLeft w:val="180"/>
                  <w:marRight w:val="180"/>
                  <w:marTop w:val="0"/>
                  <w:marBottom w:val="150"/>
                  <w:divBdr>
                    <w:top w:val="none" w:sz="0" w:space="0" w:color="auto"/>
                    <w:left w:val="none" w:sz="0" w:space="0" w:color="auto"/>
                    <w:bottom w:val="none" w:sz="0" w:space="0" w:color="auto"/>
                    <w:right w:val="none" w:sz="0" w:space="0" w:color="auto"/>
                  </w:divBdr>
                  <w:divsChild>
                    <w:div w:id="501090316">
                      <w:marLeft w:val="0"/>
                      <w:marRight w:val="0"/>
                      <w:marTop w:val="100"/>
                      <w:marBottom w:val="0"/>
                      <w:divBdr>
                        <w:top w:val="none" w:sz="0" w:space="0" w:color="auto"/>
                        <w:left w:val="none" w:sz="0" w:space="0" w:color="auto"/>
                        <w:bottom w:val="none" w:sz="0" w:space="0" w:color="auto"/>
                        <w:right w:val="none" w:sz="0" w:space="0" w:color="auto"/>
                      </w:divBdr>
                    </w:div>
                    <w:div w:id="920985956">
                      <w:marLeft w:val="0"/>
                      <w:marRight w:val="0"/>
                      <w:marTop w:val="100"/>
                      <w:marBottom w:val="0"/>
                      <w:divBdr>
                        <w:top w:val="none" w:sz="0" w:space="0" w:color="auto"/>
                        <w:left w:val="none" w:sz="0" w:space="0" w:color="auto"/>
                        <w:bottom w:val="none" w:sz="0" w:space="0" w:color="auto"/>
                        <w:right w:val="none" w:sz="0" w:space="0" w:color="auto"/>
                      </w:divBdr>
                    </w:div>
                    <w:div w:id="47807624">
                      <w:marLeft w:val="0"/>
                      <w:marRight w:val="0"/>
                      <w:marTop w:val="100"/>
                      <w:marBottom w:val="0"/>
                      <w:divBdr>
                        <w:top w:val="none" w:sz="0" w:space="0" w:color="auto"/>
                        <w:left w:val="none" w:sz="0" w:space="0" w:color="auto"/>
                        <w:bottom w:val="none" w:sz="0" w:space="0" w:color="auto"/>
                        <w:right w:val="none" w:sz="0" w:space="0" w:color="auto"/>
                      </w:divBdr>
                    </w:div>
                    <w:div w:id="589772546">
                      <w:marLeft w:val="0"/>
                      <w:marRight w:val="0"/>
                      <w:marTop w:val="100"/>
                      <w:marBottom w:val="0"/>
                      <w:divBdr>
                        <w:top w:val="none" w:sz="0" w:space="0" w:color="auto"/>
                        <w:left w:val="none" w:sz="0" w:space="0" w:color="auto"/>
                        <w:bottom w:val="none" w:sz="0" w:space="0" w:color="auto"/>
                        <w:right w:val="none" w:sz="0" w:space="0" w:color="auto"/>
                      </w:divBdr>
                    </w:div>
                    <w:div w:id="1528904361">
                      <w:marLeft w:val="0"/>
                      <w:marRight w:val="0"/>
                      <w:marTop w:val="100"/>
                      <w:marBottom w:val="0"/>
                      <w:divBdr>
                        <w:top w:val="none" w:sz="0" w:space="0" w:color="auto"/>
                        <w:left w:val="none" w:sz="0" w:space="0" w:color="auto"/>
                        <w:bottom w:val="none" w:sz="0" w:space="0" w:color="auto"/>
                        <w:right w:val="none" w:sz="0" w:space="0" w:color="auto"/>
                      </w:divBdr>
                    </w:div>
                    <w:div w:id="77605296">
                      <w:marLeft w:val="0"/>
                      <w:marRight w:val="0"/>
                      <w:marTop w:val="100"/>
                      <w:marBottom w:val="0"/>
                      <w:divBdr>
                        <w:top w:val="none" w:sz="0" w:space="0" w:color="auto"/>
                        <w:left w:val="none" w:sz="0" w:space="0" w:color="auto"/>
                        <w:bottom w:val="none" w:sz="0" w:space="0" w:color="auto"/>
                        <w:right w:val="none" w:sz="0" w:space="0" w:color="auto"/>
                      </w:divBdr>
                    </w:div>
                  </w:divsChild>
                </w:div>
                <w:div w:id="1353610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487924">
          <w:marLeft w:val="0"/>
          <w:marRight w:val="0"/>
          <w:marTop w:val="0"/>
          <w:marBottom w:val="0"/>
          <w:divBdr>
            <w:top w:val="none" w:sz="0" w:space="0" w:color="auto"/>
            <w:left w:val="none" w:sz="0" w:space="0" w:color="auto"/>
            <w:bottom w:val="none" w:sz="0" w:space="0" w:color="auto"/>
            <w:right w:val="none" w:sz="0" w:space="0" w:color="auto"/>
          </w:divBdr>
        </w:div>
        <w:div w:id="303705491">
          <w:marLeft w:val="0"/>
          <w:marRight w:val="281"/>
          <w:marTop w:val="180"/>
          <w:marBottom w:val="0"/>
          <w:divBdr>
            <w:top w:val="none" w:sz="0" w:space="0" w:color="auto"/>
            <w:left w:val="none" w:sz="0" w:space="0" w:color="auto"/>
            <w:bottom w:val="none" w:sz="0" w:space="0" w:color="auto"/>
            <w:right w:val="none" w:sz="0" w:space="0" w:color="auto"/>
          </w:divBdr>
        </w:div>
        <w:div w:id="96561629">
          <w:marLeft w:val="0"/>
          <w:marRight w:val="0"/>
          <w:marTop w:val="0"/>
          <w:marBottom w:val="0"/>
          <w:divBdr>
            <w:top w:val="none" w:sz="0" w:space="0" w:color="auto"/>
            <w:left w:val="none" w:sz="0" w:space="0" w:color="auto"/>
            <w:bottom w:val="none" w:sz="0" w:space="0" w:color="auto"/>
            <w:right w:val="none" w:sz="0" w:space="0" w:color="auto"/>
          </w:divBdr>
        </w:div>
        <w:div w:id="2060084771">
          <w:marLeft w:val="0"/>
          <w:marRight w:val="281"/>
          <w:marTop w:val="18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ashable.com/article/climate-change-tipping-points-future/" TargetMode="External"/><Relationship Id="rId18" Type="http://schemas.openxmlformats.org/officeDocument/2006/relationships/hyperlink" Target="https://www.netflix.com/title/70117312" TargetMode="External"/><Relationship Id="rId26" Type="http://schemas.openxmlformats.org/officeDocument/2006/relationships/hyperlink" Target="https://mashable.com/article/eurovision-song-contest-the-story-of-fire-saga-movie-review/" TargetMode="External"/><Relationship Id="rId3" Type="http://schemas.openxmlformats.org/officeDocument/2006/relationships/webSettings" Target="webSettings.xml"/><Relationship Id="rId21" Type="http://schemas.openxmlformats.org/officeDocument/2006/relationships/hyperlink" Target="https://www.netflix.com/title/81013626" TargetMode="External"/><Relationship Id="rId34" Type="http://schemas.openxmlformats.org/officeDocument/2006/relationships/hyperlink" Target="https://mashable.com/category/netflix/" TargetMode="External"/><Relationship Id="rId7" Type="http://schemas.openxmlformats.org/officeDocument/2006/relationships/hyperlink" Target="https://www.netflix.com/80201490" TargetMode="External"/><Relationship Id="rId12" Type="http://schemas.openxmlformats.org/officeDocument/2006/relationships/hyperlink" Target="https://mashable.com/article/food-farming-damage-climate/" TargetMode="External"/><Relationship Id="rId17" Type="http://schemas.openxmlformats.org/officeDocument/2006/relationships/hyperlink" Target="https://mashable.com/feature/scott-pilgrim-vs-the-world-10-year-anniversary/" TargetMode="External"/><Relationship Id="rId25" Type="http://schemas.openxmlformats.org/officeDocument/2006/relationships/hyperlink" Target="https://www.netflix.com/title/70232180" TargetMode="External"/><Relationship Id="rId33" Type="http://schemas.openxmlformats.org/officeDocument/2006/relationships/hyperlink" Target="https://mashable.com/category/movies/" TargetMode="External"/><Relationship Id="rId2" Type="http://schemas.openxmlformats.org/officeDocument/2006/relationships/settings" Target="settings.xml"/><Relationship Id="rId16" Type="http://schemas.openxmlformats.org/officeDocument/2006/relationships/hyperlink" Target="https://www.netflix.com/title/60028097" TargetMode="External"/><Relationship Id="rId20" Type="http://schemas.openxmlformats.org/officeDocument/2006/relationships/hyperlink" Target="https://mashable.com/2018/04/15/beyonce-coachella-2018-beychella/" TargetMode="External"/><Relationship Id="rId29" Type="http://schemas.openxmlformats.org/officeDocument/2006/relationships/hyperlink" Target="https://www.netflix.com/title/60033300" TargetMode="External"/><Relationship Id="rId1" Type="http://schemas.openxmlformats.org/officeDocument/2006/relationships/styles" Target="styles.xml"/><Relationship Id="rId6" Type="http://schemas.openxmlformats.org/officeDocument/2006/relationships/hyperlink" Target="https://mashable.com/article/dumplin-review/" TargetMode="External"/><Relationship Id="rId11" Type="http://schemas.openxmlformats.org/officeDocument/2006/relationships/hyperlink" Target="https://mashable.com/article/climate-change-resources-deniers-amy-coney-barrett/" TargetMode="External"/><Relationship Id="rId24" Type="http://schemas.openxmlformats.org/officeDocument/2006/relationships/hyperlink" Target="https://www.netflix.com/title/80182014" TargetMode="External"/><Relationship Id="rId32" Type="http://schemas.openxmlformats.org/officeDocument/2006/relationships/hyperlink" Target="https://mashable.com/category/feel-good/" TargetMode="External"/><Relationship Id="rId5" Type="http://schemas.openxmlformats.org/officeDocument/2006/relationships/hyperlink" Target="https://mashable.com/article/coronavirus-anxiety-disorder-agoraphobia-quarantine/" TargetMode="External"/><Relationship Id="rId15" Type="http://schemas.openxmlformats.org/officeDocument/2006/relationships/hyperlink" Target="https://www.netflix.com/title/80214236" TargetMode="External"/><Relationship Id="rId23" Type="http://schemas.openxmlformats.org/officeDocument/2006/relationships/hyperlink" Target="https://mashable.com/article/best-movies-netflix/" TargetMode="External"/><Relationship Id="rId28" Type="http://schemas.openxmlformats.org/officeDocument/2006/relationships/hyperlink" Target="https://www.netflix.com/title/80244088" TargetMode="External"/><Relationship Id="rId36" Type="http://schemas.openxmlformats.org/officeDocument/2006/relationships/theme" Target="theme/theme1.xml"/><Relationship Id="rId10" Type="http://schemas.openxmlformats.org/officeDocument/2006/relationships/hyperlink" Target="https://www.netflix.com/title/80231356" TargetMode="External"/><Relationship Id="rId19" Type="http://schemas.openxmlformats.org/officeDocument/2006/relationships/hyperlink" Target="https://mashable.com/article/beyonce-homecoming-now-streaming-netflix/" TargetMode="External"/><Relationship Id="rId31" Type="http://schemas.openxmlformats.org/officeDocument/2006/relationships/hyperlink" Target="https://mashable.com/category/entertainment/" TargetMode="External"/><Relationship Id="rId4" Type="http://schemas.openxmlformats.org/officeDocument/2006/relationships/hyperlink" Target="https://mashable.com/author/proma-khosla/" TargetMode="External"/><Relationship Id="rId9" Type="http://schemas.openxmlformats.org/officeDocument/2006/relationships/hyperlink" Target="https://www.netflix.com/watch/80096995" TargetMode="External"/><Relationship Id="rId14" Type="http://schemas.openxmlformats.org/officeDocument/2006/relationships/hyperlink" Target="https://www.netflix.com/title/81321999" TargetMode="External"/><Relationship Id="rId22" Type="http://schemas.openxmlformats.org/officeDocument/2006/relationships/hyperlink" Target="https://www.netflix.com/title/600346" TargetMode="External"/><Relationship Id="rId27" Type="http://schemas.openxmlformats.org/officeDocument/2006/relationships/hyperlink" Target="https://mashable.com/article/things-we-loved-this-year-2020/" TargetMode="External"/><Relationship Id="rId30" Type="http://schemas.openxmlformats.org/officeDocument/2006/relationships/hyperlink" Target="https://www.netflix.com/title/60035622" TargetMode="External"/><Relationship Id="rId35" Type="http://schemas.openxmlformats.org/officeDocument/2006/relationships/fontTable" Target="fontTable.xml"/><Relationship Id="rId8" Type="http://schemas.openxmlformats.org/officeDocument/2006/relationships/hyperlink" Target="https://mashable.com/2017/10/19/thor-ragnarok-review-funn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2177</Words>
  <Characters>12411</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Grob</dc:creator>
  <cp:keywords/>
  <dc:description/>
  <cp:lastModifiedBy>Peter Grob</cp:lastModifiedBy>
  <cp:revision>3</cp:revision>
  <dcterms:created xsi:type="dcterms:W3CDTF">2021-02-23T10:37:00Z</dcterms:created>
  <dcterms:modified xsi:type="dcterms:W3CDTF">2021-02-23T10:47:00Z</dcterms:modified>
</cp:coreProperties>
</file>